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31EA1" w14:textId="31DB086C" w:rsidR="00EC6C72" w:rsidRDefault="006426FB" w:rsidP="00EC6C72">
      <w:pPr>
        <w:pStyle w:val="Cm"/>
        <w:spacing w:line="360" w:lineRule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KÖZIGAZGATÁSI SZERZŐDÉS</w:t>
      </w:r>
    </w:p>
    <w:p w14:paraId="239BB4A6" w14:textId="7AC6059B" w:rsidR="00C03832" w:rsidRDefault="00155867" w:rsidP="00C03832">
      <w:pPr>
        <w:pStyle w:val="Cm"/>
        <w:spacing w:line="360" w:lineRule="auto"/>
        <w:ind w:left="360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2</w:t>
      </w:r>
      <w:r w:rsidR="00C03832">
        <w:rPr>
          <w:spacing w:val="20"/>
          <w:sz w:val="26"/>
          <w:szCs w:val="26"/>
        </w:rPr>
        <w:t xml:space="preserve">. </w:t>
      </w:r>
      <w:r w:rsidR="00C03832" w:rsidRPr="00C03832">
        <w:rPr>
          <w:spacing w:val="20"/>
          <w:sz w:val="26"/>
          <w:szCs w:val="26"/>
        </w:rPr>
        <w:t>sz. módosítása</w:t>
      </w:r>
    </w:p>
    <w:p w14:paraId="5BCACD25" w14:textId="77777777" w:rsidR="00EC6C72" w:rsidRDefault="00EC6C72" w:rsidP="00EC6C72">
      <w:pPr>
        <w:pStyle w:val="Cm"/>
        <w:spacing w:line="360" w:lineRule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TERVEZET</w:t>
      </w:r>
    </w:p>
    <w:p w14:paraId="3D860872" w14:textId="77777777" w:rsidR="006426FB" w:rsidRDefault="006426FB" w:rsidP="00EC6C72">
      <w:pPr>
        <w:pStyle w:val="Szvegtrzs"/>
        <w:rPr>
          <w:bCs/>
          <w:szCs w:val="26"/>
        </w:rPr>
      </w:pPr>
    </w:p>
    <w:p w14:paraId="6BFECED1" w14:textId="3A2DBC4D" w:rsidR="00EC6C72" w:rsidRDefault="00EC6C72" w:rsidP="00D10C6D">
      <w:pPr>
        <w:pStyle w:val="Szvegtrzs"/>
        <w:tabs>
          <w:tab w:val="center" w:pos="4536"/>
        </w:tabs>
        <w:rPr>
          <w:bCs/>
          <w:szCs w:val="26"/>
        </w:rPr>
      </w:pPr>
      <w:r>
        <w:rPr>
          <w:bCs/>
          <w:szCs w:val="26"/>
        </w:rPr>
        <w:t xml:space="preserve">amely létrejött </w:t>
      </w:r>
      <w:r w:rsidR="00D10C6D">
        <w:rPr>
          <w:bCs/>
          <w:szCs w:val="26"/>
        </w:rPr>
        <w:tab/>
      </w:r>
    </w:p>
    <w:p w14:paraId="29510956" w14:textId="77777777" w:rsidR="00EC6C72" w:rsidRDefault="00EC6C72" w:rsidP="00EC6C72">
      <w:pPr>
        <w:pStyle w:val="Szvegtrzs"/>
        <w:rPr>
          <w:bCs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3"/>
      </w:tblGrid>
      <w:tr w:rsidR="00EC6C72" w14:paraId="3944EA45" w14:textId="77777777" w:rsidTr="005C768B">
        <w:tc>
          <w:tcPr>
            <w:tcW w:w="2197" w:type="dxa"/>
          </w:tcPr>
          <w:p w14:paraId="24DFE0D1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egyrészről </w:t>
            </w:r>
          </w:p>
        </w:tc>
        <w:tc>
          <w:tcPr>
            <w:tcW w:w="6873" w:type="dxa"/>
          </w:tcPr>
          <w:p w14:paraId="3BC06AB9" w14:textId="77777777" w:rsidR="00EC6C72" w:rsidRDefault="00EC6C72" w:rsidP="005C768B">
            <w:pPr>
              <w:pStyle w:val="Szvegtrzs"/>
              <w:spacing w:line="240" w:lineRule="auto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Tiszaújváros Város Önkormányzata</w:t>
            </w:r>
          </w:p>
          <w:p w14:paraId="5FCB08E8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Székhely: 3580 Tiszaújváros, Bethlen G. út 7.</w:t>
            </w:r>
          </w:p>
          <w:p w14:paraId="0B2193FC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Adószám: 15726463-2-05</w:t>
            </w:r>
          </w:p>
          <w:p w14:paraId="2236ED03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Képviseli: Dr. Fülöp György polgármester</w:t>
            </w:r>
          </w:p>
          <w:p w14:paraId="302F43FD" w14:textId="77777777" w:rsidR="00EC6C72" w:rsidRDefault="00EC6C72" w:rsidP="005C768B">
            <w:pPr>
              <w:pStyle w:val="Szvegtrzs"/>
              <w:spacing w:line="240" w:lineRule="auto"/>
              <w:rPr>
                <w:ins w:id="0" w:author="Borza Marianna" w:date="2016-11-08T09:27:00Z"/>
                <w:b/>
                <w:bCs/>
                <w:szCs w:val="26"/>
              </w:rPr>
            </w:pPr>
            <w:r>
              <w:rPr>
                <w:bCs/>
                <w:szCs w:val="26"/>
              </w:rPr>
              <w:t xml:space="preserve">(a továbbiakban: </w:t>
            </w:r>
            <w:r>
              <w:rPr>
                <w:b/>
                <w:bCs/>
                <w:szCs w:val="26"/>
              </w:rPr>
              <w:t>Városi</w:t>
            </w:r>
            <w:r>
              <w:rPr>
                <w:bCs/>
                <w:szCs w:val="26"/>
              </w:rPr>
              <w:t xml:space="preserve"> </w:t>
            </w:r>
            <w:r>
              <w:rPr>
                <w:b/>
                <w:bCs/>
                <w:szCs w:val="26"/>
              </w:rPr>
              <w:t>Önkormányzat)</w:t>
            </w:r>
          </w:p>
          <w:p w14:paraId="205007B8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</w:p>
        </w:tc>
      </w:tr>
      <w:tr w:rsidR="00EC6C72" w14:paraId="674883AB" w14:textId="77777777" w:rsidTr="005C768B">
        <w:tc>
          <w:tcPr>
            <w:tcW w:w="2197" w:type="dxa"/>
          </w:tcPr>
          <w:p w14:paraId="23DC3D66" w14:textId="4BB623FE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>továbbá</w:t>
            </w:r>
            <w:r w:rsidR="00627814">
              <w:rPr>
                <w:bCs/>
                <w:szCs w:val="26"/>
              </w:rPr>
              <w:t xml:space="preserve"> </w:t>
            </w:r>
            <w:proofErr w:type="gramStart"/>
            <w:r w:rsidR="00627814">
              <w:rPr>
                <w:bCs/>
                <w:szCs w:val="26"/>
              </w:rPr>
              <w:t>a</w:t>
            </w:r>
            <w:proofErr w:type="gramEnd"/>
          </w:p>
        </w:tc>
        <w:tc>
          <w:tcPr>
            <w:tcW w:w="6873" w:type="dxa"/>
          </w:tcPr>
          <w:p w14:paraId="532C2DD9" w14:textId="77777777" w:rsidR="00EC6C72" w:rsidRPr="00B94D37" w:rsidRDefault="00EC6C72" w:rsidP="005C768B">
            <w:pPr>
              <w:pStyle w:val="Szvegtrzs"/>
              <w:spacing w:line="240" w:lineRule="auto"/>
              <w:rPr>
                <w:b/>
              </w:rPr>
            </w:pPr>
            <w:r w:rsidRPr="00B94D37">
              <w:rPr>
                <w:b/>
              </w:rPr>
              <w:t>Tiszaújvárosi Polgármesteri Hivatal</w:t>
            </w:r>
          </w:p>
          <w:p w14:paraId="60E7B5B9" w14:textId="77777777" w:rsidR="00EC6C72" w:rsidRDefault="00EC6C72" w:rsidP="005C768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Székhely: 3580 Tiszaújváros, Bethlen G. út 7.</w:t>
            </w:r>
          </w:p>
          <w:p w14:paraId="34335685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Adószám: </w:t>
            </w:r>
            <w:r>
              <w:rPr>
                <w:szCs w:val="16"/>
              </w:rPr>
              <w:t>15350064-2-05</w:t>
            </w:r>
          </w:p>
          <w:p w14:paraId="308AFDC4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Képviseli: </w:t>
            </w:r>
            <w:r>
              <w:t>Dr. Juhos Szabolcs jegyző</w:t>
            </w:r>
          </w:p>
          <w:p w14:paraId="5F360CB0" w14:textId="77777777" w:rsidR="00EC6C72" w:rsidRDefault="00EC6C72" w:rsidP="005C768B">
            <w:pPr>
              <w:pStyle w:val="Szvegtrzs"/>
              <w:spacing w:line="240" w:lineRule="auto"/>
              <w:rPr>
                <w:ins w:id="1" w:author="Borza Marianna" w:date="2016-11-08T09:27:00Z"/>
                <w:bCs/>
                <w:szCs w:val="26"/>
              </w:rPr>
            </w:pPr>
            <w:r>
              <w:rPr>
                <w:bCs/>
                <w:szCs w:val="26"/>
              </w:rPr>
              <w:t xml:space="preserve">(a továbbiakban: </w:t>
            </w:r>
            <w:r>
              <w:rPr>
                <w:b/>
                <w:bCs/>
                <w:szCs w:val="26"/>
              </w:rPr>
              <w:t>Polgármesteri Hivatal</w:t>
            </w:r>
            <w:r>
              <w:rPr>
                <w:bCs/>
                <w:szCs w:val="26"/>
              </w:rPr>
              <w:t>)</w:t>
            </w:r>
          </w:p>
          <w:p w14:paraId="37919687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</w:p>
        </w:tc>
      </w:tr>
      <w:tr w:rsidR="00EC6C72" w14:paraId="3B859B99" w14:textId="77777777" w:rsidTr="005C768B">
        <w:tc>
          <w:tcPr>
            <w:tcW w:w="2197" w:type="dxa"/>
          </w:tcPr>
          <w:p w14:paraId="63F03406" w14:textId="77777777" w:rsidR="00EC6C72" w:rsidRDefault="00EC6C72" w:rsidP="005C768B">
            <w:pPr>
              <w:pStyle w:val="Szvegtrzs"/>
              <w:spacing w:line="240" w:lineRule="auto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és </w:t>
            </w:r>
            <w:proofErr w:type="gramStart"/>
            <w:r>
              <w:rPr>
                <w:bCs/>
                <w:szCs w:val="26"/>
              </w:rPr>
              <w:t>a</w:t>
            </w:r>
            <w:proofErr w:type="gramEnd"/>
          </w:p>
        </w:tc>
        <w:tc>
          <w:tcPr>
            <w:tcW w:w="6873" w:type="dxa"/>
          </w:tcPr>
          <w:p w14:paraId="1108C285" w14:textId="5D56A028" w:rsidR="00EC6C72" w:rsidRDefault="00EC6C72" w:rsidP="005C768B">
            <w:pPr>
              <w:pStyle w:val="Szvegtrzs"/>
              <w:spacing w:line="240" w:lineRule="auto"/>
              <w:rPr>
                <w:b/>
              </w:rPr>
            </w:pPr>
            <w:r>
              <w:rPr>
                <w:b/>
              </w:rPr>
              <w:t>Tiszaújvárosi R</w:t>
            </w:r>
            <w:r w:rsidR="00284010">
              <w:rPr>
                <w:b/>
              </w:rPr>
              <w:t>oma</w:t>
            </w:r>
            <w:r>
              <w:rPr>
                <w:b/>
              </w:rPr>
              <w:t xml:space="preserve"> Nemzetiségi Önkormányzat</w:t>
            </w:r>
          </w:p>
          <w:p w14:paraId="181B10DB" w14:textId="77777777" w:rsidR="00EC6C72" w:rsidRDefault="00EC6C72" w:rsidP="005C768B">
            <w:pPr>
              <w:pStyle w:val="Szvegtrzs"/>
              <w:spacing w:line="240" w:lineRule="auto"/>
            </w:pPr>
            <w:r>
              <w:t>Székhely: 3580 Tiszaújváros, Bethlen G. út 7.</w:t>
            </w:r>
          </w:p>
          <w:p w14:paraId="61625F4C" w14:textId="354679E1" w:rsidR="00EC6C72" w:rsidRDefault="00EC6C72" w:rsidP="005C768B">
            <w:pPr>
              <w:pStyle w:val="Szvegtrzs"/>
              <w:spacing w:line="240" w:lineRule="auto"/>
            </w:pPr>
            <w:r>
              <w:t xml:space="preserve">Adószám: </w:t>
            </w:r>
            <w:r w:rsidRPr="00E745C7">
              <w:t>157699</w:t>
            </w:r>
            <w:r w:rsidR="00284010">
              <w:t>81</w:t>
            </w:r>
            <w:r w:rsidRPr="00E745C7">
              <w:t>-1-05</w:t>
            </w:r>
          </w:p>
          <w:p w14:paraId="15EEDA3A" w14:textId="59EDA8C5" w:rsidR="00EC6C72" w:rsidRDefault="00EC6C72" w:rsidP="005C768B">
            <w:pPr>
              <w:pStyle w:val="Szvegtrzs"/>
              <w:spacing w:line="240" w:lineRule="auto"/>
            </w:pPr>
            <w:r>
              <w:t xml:space="preserve">Képviseli: </w:t>
            </w:r>
            <w:r w:rsidR="00284010">
              <w:t>Farkas Sándor</w:t>
            </w:r>
            <w:r>
              <w:t xml:space="preserve"> elnök</w:t>
            </w:r>
          </w:p>
          <w:p w14:paraId="0736A0F7" w14:textId="77777777" w:rsidR="00EC6C72" w:rsidRDefault="00EC6C72" w:rsidP="005C768B">
            <w:pPr>
              <w:pStyle w:val="Szvegtrzs"/>
              <w:spacing w:line="240" w:lineRule="auto"/>
              <w:rPr>
                <w:b/>
              </w:rPr>
            </w:pPr>
            <w:r>
              <w:t xml:space="preserve">(a továbbiakban: </w:t>
            </w:r>
            <w:r>
              <w:rPr>
                <w:b/>
              </w:rPr>
              <w:t xml:space="preserve">Nemzetiségi Önkormányzat, </w:t>
            </w:r>
          </w:p>
          <w:p w14:paraId="55C9D88E" w14:textId="77777777" w:rsidR="00EC6C72" w:rsidRDefault="00EC6C72" w:rsidP="005C768B">
            <w:pPr>
              <w:pStyle w:val="Szvegtrzs"/>
              <w:spacing w:line="240" w:lineRule="auto"/>
              <w:rPr>
                <w:b/>
              </w:rPr>
            </w:pPr>
            <w:r w:rsidRPr="002D6FCA">
              <w:t>együttesen:</w:t>
            </w:r>
            <w:r>
              <w:rPr>
                <w:b/>
              </w:rPr>
              <w:t xml:space="preserve"> Felek)</w:t>
            </w:r>
          </w:p>
        </w:tc>
      </w:tr>
    </w:tbl>
    <w:p w14:paraId="0FAF1886" w14:textId="77777777" w:rsidR="00EC6C72" w:rsidRDefault="00EC6C72" w:rsidP="00EC6C72">
      <w:pPr>
        <w:jc w:val="both"/>
        <w:rPr>
          <w:sz w:val="26"/>
        </w:rPr>
      </w:pPr>
    </w:p>
    <w:p w14:paraId="5022789C" w14:textId="77777777" w:rsidR="00EC6C72" w:rsidRDefault="00EC6C72" w:rsidP="00EC6C72">
      <w:pPr>
        <w:jc w:val="both"/>
        <w:rPr>
          <w:sz w:val="26"/>
        </w:rPr>
      </w:pPr>
      <w:proofErr w:type="gramStart"/>
      <w:r>
        <w:rPr>
          <w:sz w:val="26"/>
        </w:rPr>
        <w:t>között</w:t>
      </w:r>
      <w:proofErr w:type="gramEnd"/>
      <w:r>
        <w:rPr>
          <w:sz w:val="26"/>
        </w:rPr>
        <w:t xml:space="preserve"> az alulírott napon, he</w:t>
      </w:r>
      <w:r w:rsidR="00B541E3">
        <w:rPr>
          <w:sz w:val="26"/>
        </w:rPr>
        <w:t>lyen  a következő feltételekkel:</w:t>
      </w:r>
    </w:p>
    <w:p w14:paraId="5579D163" w14:textId="77777777" w:rsidR="00EC6C72" w:rsidRDefault="00EC6C72" w:rsidP="00EC6C72">
      <w:pPr>
        <w:jc w:val="both"/>
        <w:rPr>
          <w:sz w:val="26"/>
        </w:rPr>
      </w:pPr>
    </w:p>
    <w:p w14:paraId="0B82585F" w14:textId="77777777" w:rsidR="00B541E3" w:rsidRDefault="00B541E3" w:rsidP="00EC6C72">
      <w:pPr>
        <w:jc w:val="both"/>
        <w:rPr>
          <w:sz w:val="26"/>
        </w:rPr>
      </w:pPr>
    </w:p>
    <w:p w14:paraId="2C7C7E6E" w14:textId="3F233533" w:rsidR="00C03832" w:rsidRPr="0045540E" w:rsidRDefault="00C03832" w:rsidP="00C03832">
      <w:pPr>
        <w:tabs>
          <w:tab w:val="left" w:pos="357"/>
        </w:tabs>
        <w:jc w:val="both"/>
        <w:rPr>
          <w:sz w:val="26"/>
        </w:rPr>
      </w:pPr>
      <w:r w:rsidRPr="0045540E">
        <w:rPr>
          <w:sz w:val="26"/>
        </w:rPr>
        <w:t>Előzmé</w:t>
      </w:r>
      <w:r w:rsidR="00155867" w:rsidRPr="0045540E">
        <w:rPr>
          <w:sz w:val="26"/>
        </w:rPr>
        <w:t>ny: Felek 2020. január 30. napjá</w:t>
      </w:r>
      <w:r w:rsidR="0045540E">
        <w:rPr>
          <w:sz w:val="26"/>
        </w:rPr>
        <w:t>n</w:t>
      </w:r>
      <w:r w:rsidR="002B50F8" w:rsidRPr="0045540E">
        <w:rPr>
          <w:sz w:val="26"/>
        </w:rPr>
        <w:t xml:space="preserve"> II/100</w:t>
      </w:r>
      <w:r w:rsidRPr="0045540E">
        <w:rPr>
          <w:sz w:val="26"/>
        </w:rPr>
        <w:t>-</w:t>
      </w:r>
      <w:r w:rsidR="00284010" w:rsidRPr="0045540E">
        <w:rPr>
          <w:sz w:val="26"/>
        </w:rPr>
        <w:t>2</w:t>
      </w:r>
      <w:r w:rsidRPr="0045540E">
        <w:rPr>
          <w:sz w:val="26"/>
        </w:rPr>
        <w:t>/202</w:t>
      </w:r>
      <w:r w:rsidR="002B50F8" w:rsidRPr="0045540E">
        <w:rPr>
          <w:sz w:val="26"/>
        </w:rPr>
        <w:t>0</w:t>
      </w:r>
      <w:r w:rsidRPr="0045540E">
        <w:rPr>
          <w:sz w:val="26"/>
        </w:rPr>
        <w:t xml:space="preserve">. számon </w:t>
      </w:r>
      <w:r w:rsidR="002B50F8" w:rsidRPr="0045540E">
        <w:rPr>
          <w:sz w:val="26"/>
        </w:rPr>
        <w:t>közigazgatási szerződést</w:t>
      </w:r>
      <w:r w:rsidR="00155867" w:rsidRPr="0045540E">
        <w:rPr>
          <w:sz w:val="26"/>
        </w:rPr>
        <w:t>, valamint 2020. március 31. napjá</w:t>
      </w:r>
      <w:r w:rsidR="0045540E">
        <w:rPr>
          <w:sz w:val="26"/>
        </w:rPr>
        <w:t>n</w:t>
      </w:r>
      <w:r w:rsidR="00155867" w:rsidRPr="0045540E">
        <w:rPr>
          <w:sz w:val="26"/>
        </w:rPr>
        <w:t xml:space="preserve"> II/100-6/2020. számon annak 1. számú módosítását kötötté</w:t>
      </w:r>
      <w:r w:rsidR="002B50F8" w:rsidRPr="0045540E">
        <w:rPr>
          <w:sz w:val="26"/>
        </w:rPr>
        <w:t>k</w:t>
      </w:r>
      <w:r w:rsidRPr="0045540E">
        <w:rPr>
          <w:sz w:val="26"/>
        </w:rPr>
        <w:t xml:space="preserve"> </w:t>
      </w:r>
      <w:r w:rsidR="002B50F8" w:rsidRPr="0045540E">
        <w:rPr>
          <w:sz w:val="26"/>
        </w:rPr>
        <w:t xml:space="preserve">együttműködésük </w:t>
      </w:r>
      <w:r w:rsidRPr="0045540E">
        <w:rPr>
          <w:sz w:val="26"/>
        </w:rPr>
        <w:t>tárgy</w:t>
      </w:r>
      <w:r w:rsidR="00836C55" w:rsidRPr="0045540E">
        <w:rPr>
          <w:sz w:val="26"/>
        </w:rPr>
        <w:t>á</w:t>
      </w:r>
      <w:r w:rsidRPr="0045540E">
        <w:rPr>
          <w:sz w:val="26"/>
        </w:rPr>
        <w:t xml:space="preserve">ban. </w:t>
      </w:r>
    </w:p>
    <w:p w14:paraId="3F0B1E20" w14:textId="77777777" w:rsidR="00C03832" w:rsidRDefault="00C03832" w:rsidP="00C03832">
      <w:pPr>
        <w:tabs>
          <w:tab w:val="left" w:pos="357"/>
        </w:tabs>
        <w:jc w:val="both"/>
        <w:rPr>
          <w:sz w:val="26"/>
        </w:rPr>
      </w:pPr>
    </w:p>
    <w:p w14:paraId="288F7523" w14:textId="2ED4CA57" w:rsidR="00C03832" w:rsidRDefault="002B50F8" w:rsidP="00C03832">
      <w:pPr>
        <w:tabs>
          <w:tab w:val="left" w:pos="357"/>
        </w:tabs>
        <w:jc w:val="both"/>
        <w:rPr>
          <w:sz w:val="26"/>
        </w:rPr>
      </w:pPr>
      <w:r>
        <w:rPr>
          <w:sz w:val="26"/>
        </w:rPr>
        <w:t xml:space="preserve">Felek a fenti </w:t>
      </w:r>
      <w:r w:rsidR="00155867">
        <w:rPr>
          <w:sz w:val="26"/>
        </w:rPr>
        <w:t>közigazgatási</w:t>
      </w:r>
      <w:r w:rsidR="00C03832">
        <w:rPr>
          <w:sz w:val="26"/>
        </w:rPr>
        <w:t xml:space="preserve"> szerződést</w:t>
      </w:r>
    </w:p>
    <w:p w14:paraId="228D8C72" w14:textId="77777777" w:rsidR="00C03832" w:rsidRDefault="00C03832" w:rsidP="00C03832">
      <w:pPr>
        <w:tabs>
          <w:tab w:val="left" w:pos="357"/>
        </w:tabs>
        <w:jc w:val="center"/>
        <w:rPr>
          <w:b/>
          <w:sz w:val="26"/>
        </w:rPr>
      </w:pPr>
    </w:p>
    <w:p w14:paraId="2B51A4E4" w14:textId="77777777" w:rsidR="00C03832" w:rsidRDefault="00C03832" w:rsidP="00C03832">
      <w:pPr>
        <w:tabs>
          <w:tab w:val="left" w:pos="357"/>
        </w:tabs>
        <w:jc w:val="center"/>
        <w:rPr>
          <w:b/>
          <w:sz w:val="26"/>
        </w:rPr>
      </w:pPr>
      <w:proofErr w:type="gramStart"/>
      <w:r>
        <w:rPr>
          <w:b/>
          <w:sz w:val="26"/>
        </w:rPr>
        <w:t>közös</w:t>
      </w:r>
      <w:proofErr w:type="gramEnd"/>
      <w:r>
        <w:rPr>
          <w:b/>
          <w:sz w:val="26"/>
        </w:rPr>
        <w:t xml:space="preserve"> megegyezéssel</w:t>
      </w:r>
    </w:p>
    <w:p w14:paraId="762F907F" w14:textId="77777777" w:rsidR="00C03832" w:rsidRDefault="00C03832" w:rsidP="00C03832">
      <w:pPr>
        <w:tabs>
          <w:tab w:val="left" w:pos="357"/>
        </w:tabs>
        <w:jc w:val="both"/>
        <w:rPr>
          <w:sz w:val="26"/>
        </w:rPr>
      </w:pPr>
    </w:p>
    <w:p w14:paraId="19C757E4" w14:textId="77777777" w:rsidR="00C03832" w:rsidRDefault="00C03832" w:rsidP="00C03832">
      <w:pPr>
        <w:tabs>
          <w:tab w:val="left" w:pos="357"/>
        </w:tabs>
        <w:jc w:val="both"/>
        <w:rPr>
          <w:sz w:val="26"/>
        </w:rPr>
      </w:pPr>
      <w:proofErr w:type="gramStart"/>
      <w:r>
        <w:rPr>
          <w:sz w:val="26"/>
        </w:rPr>
        <w:t>az</w:t>
      </w:r>
      <w:proofErr w:type="gramEnd"/>
      <w:r>
        <w:rPr>
          <w:sz w:val="26"/>
        </w:rPr>
        <w:t xml:space="preserve"> alábbiak szerint úgy módosítják, hogy annak módosítással nem érintett részei változatlanok maradnak:</w:t>
      </w:r>
    </w:p>
    <w:p w14:paraId="0F839422" w14:textId="77777777" w:rsidR="00C03832" w:rsidRDefault="00C03832" w:rsidP="00C03832">
      <w:pPr>
        <w:tabs>
          <w:tab w:val="left" w:pos="357"/>
        </w:tabs>
        <w:jc w:val="both"/>
        <w:rPr>
          <w:sz w:val="26"/>
        </w:rPr>
      </w:pPr>
    </w:p>
    <w:p w14:paraId="45D688B6" w14:textId="77777777" w:rsidR="00C03832" w:rsidRDefault="00C03832" w:rsidP="00C03832">
      <w:pPr>
        <w:tabs>
          <w:tab w:val="left" w:pos="357"/>
        </w:tabs>
        <w:jc w:val="both"/>
        <w:rPr>
          <w:sz w:val="26"/>
        </w:rPr>
      </w:pPr>
    </w:p>
    <w:p w14:paraId="524775F9" w14:textId="77777777" w:rsidR="00C03832" w:rsidRDefault="00C03832" w:rsidP="00C03832">
      <w:pPr>
        <w:tabs>
          <w:tab w:val="left" w:pos="357"/>
        </w:tabs>
        <w:jc w:val="both"/>
        <w:rPr>
          <w:sz w:val="26"/>
        </w:rPr>
      </w:pPr>
    </w:p>
    <w:p w14:paraId="1A85B2B7" w14:textId="77777777" w:rsidR="00C03832" w:rsidRDefault="00C03832" w:rsidP="00C03832">
      <w:pPr>
        <w:tabs>
          <w:tab w:val="left" w:pos="357"/>
        </w:tabs>
        <w:jc w:val="both"/>
        <w:rPr>
          <w:sz w:val="26"/>
        </w:rPr>
      </w:pPr>
    </w:p>
    <w:p w14:paraId="1625E77B" w14:textId="77777777" w:rsidR="00C03832" w:rsidRDefault="00C03832" w:rsidP="00C03832">
      <w:pPr>
        <w:tabs>
          <w:tab w:val="left" w:pos="357"/>
        </w:tabs>
        <w:jc w:val="both"/>
        <w:rPr>
          <w:sz w:val="26"/>
        </w:rPr>
      </w:pPr>
    </w:p>
    <w:p w14:paraId="1D262D10" w14:textId="7823600C" w:rsidR="00A14C9B" w:rsidRPr="00A14C9B" w:rsidRDefault="00A14C9B" w:rsidP="00A14C9B">
      <w:pPr>
        <w:tabs>
          <w:tab w:val="right" w:leader="dot" w:pos="9057"/>
        </w:tabs>
        <w:jc w:val="both"/>
        <w:rPr>
          <w:b/>
          <w:sz w:val="26"/>
        </w:rPr>
      </w:pPr>
      <w:r w:rsidRPr="00A14C9B">
        <w:rPr>
          <w:b/>
          <w:sz w:val="26"/>
        </w:rPr>
        <w:lastRenderedPageBreak/>
        <w:t>1</w:t>
      </w:r>
      <w:r w:rsidRPr="00A14C9B">
        <w:rPr>
          <w:b/>
          <w:sz w:val="26"/>
        </w:rPr>
        <w:t>. A szerződés II. fejezet 2./ pontja az alábbiak szerint módosul:</w:t>
      </w:r>
    </w:p>
    <w:p w14:paraId="5C9B7971" w14:textId="77777777" w:rsidR="00A14C9B" w:rsidRPr="00A14C9B" w:rsidRDefault="00A14C9B" w:rsidP="00A14C9B">
      <w:pPr>
        <w:tabs>
          <w:tab w:val="right" w:leader="dot" w:pos="9057"/>
        </w:tabs>
        <w:jc w:val="both"/>
        <w:rPr>
          <w:sz w:val="26"/>
        </w:rPr>
      </w:pPr>
    </w:p>
    <w:p w14:paraId="538ED634" w14:textId="77777777" w:rsidR="00A14C9B" w:rsidRPr="00A14C9B" w:rsidRDefault="00A14C9B" w:rsidP="00A14C9B">
      <w:pPr>
        <w:tabs>
          <w:tab w:val="right" w:leader="dot" w:pos="9057"/>
        </w:tabs>
        <w:jc w:val="both"/>
        <w:rPr>
          <w:i/>
          <w:sz w:val="26"/>
        </w:rPr>
      </w:pPr>
      <w:r w:rsidRPr="00A14C9B">
        <w:rPr>
          <w:i/>
          <w:sz w:val="26"/>
        </w:rPr>
        <w:t xml:space="preserve">Régi rendelkezés: </w:t>
      </w:r>
    </w:p>
    <w:p w14:paraId="29BC6B7F" w14:textId="77777777" w:rsidR="00A14C9B" w:rsidRPr="00A14C9B" w:rsidRDefault="00A14C9B" w:rsidP="00A14C9B">
      <w:pPr>
        <w:tabs>
          <w:tab w:val="right" w:leader="dot" w:pos="9057"/>
        </w:tabs>
        <w:jc w:val="both"/>
        <w:rPr>
          <w:sz w:val="26"/>
        </w:rPr>
      </w:pPr>
    </w:p>
    <w:p w14:paraId="3C74C27A" w14:textId="77777777" w:rsidR="00A14C9B" w:rsidRPr="00A14C9B" w:rsidRDefault="00A14C9B" w:rsidP="00A14C9B">
      <w:pPr>
        <w:tabs>
          <w:tab w:val="right" w:leader="dot" w:pos="9057"/>
        </w:tabs>
        <w:jc w:val="both"/>
        <w:rPr>
          <w:bCs/>
          <w:sz w:val="26"/>
        </w:rPr>
      </w:pPr>
      <w:r w:rsidRPr="00A14C9B">
        <w:rPr>
          <w:bCs/>
          <w:sz w:val="26"/>
        </w:rPr>
        <w:t>„2./ A jegyzőkönyv elkészítése</w:t>
      </w:r>
    </w:p>
    <w:p w14:paraId="665585E7" w14:textId="77777777" w:rsidR="00A14C9B" w:rsidRPr="00A14C9B" w:rsidRDefault="00A14C9B" w:rsidP="00A14C9B">
      <w:pPr>
        <w:tabs>
          <w:tab w:val="right" w:leader="dot" w:pos="9057"/>
        </w:tabs>
        <w:spacing w:line="360" w:lineRule="auto"/>
        <w:jc w:val="both"/>
        <w:rPr>
          <w:sz w:val="26"/>
        </w:rPr>
      </w:pPr>
    </w:p>
    <w:p w14:paraId="79FEE8F9" w14:textId="77777777" w:rsidR="00A14C9B" w:rsidRPr="00A14C9B" w:rsidRDefault="00A14C9B" w:rsidP="00A14C9B">
      <w:pPr>
        <w:tabs>
          <w:tab w:val="right" w:leader="dot" w:pos="9057"/>
        </w:tabs>
        <w:jc w:val="both"/>
        <w:rPr>
          <w:sz w:val="26"/>
          <w:szCs w:val="20"/>
        </w:rPr>
      </w:pPr>
      <w:r w:rsidRPr="00A14C9B">
        <w:rPr>
          <w:sz w:val="26"/>
        </w:rPr>
        <w:t xml:space="preserve">A jegyzőkönyv elkészítéséről a Jogi és Igazgatási Osztály kijelölt munkatársa gondoskodik, melyet az elnök kérésére </w:t>
      </w:r>
      <w:r w:rsidRPr="00A14C9B">
        <w:rPr>
          <w:rFonts w:hint="eastAsia"/>
          <w:sz w:val="26"/>
          <w:szCs w:val="20"/>
        </w:rPr>
        <w:t xml:space="preserve">az ülést követő </w:t>
      </w:r>
      <w:r w:rsidRPr="00A14C9B">
        <w:rPr>
          <w:sz w:val="26"/>
          <w:szCs w:val="20"/>
        </w:rPr>
        <w:t xml:space="preserve">15 </w:t>
      </w:r>
      <w:r w:rsidRPr="00A14C9B">
        <w:rPr>
          <w:rFonts w:hint="eastAsia"/>
          <w:sz w:val="26"/>
          <w:szCs w:val="20"/>
        </w:rPr>
        <w:t>napon belül megküld a</w:t>
      </w:r>
      <w:r w:rsidRPr="00A14C9B">
        <w:rPr>
          <w:sz w:val="26"/>
          <w:szCs w:val="20"/>
        </w:rPr>
        <w:t>z illetékes</w:t>
      </w:r>
      <w:r w:rsidRPr="00A14C9B">
        <w:rPr>
          <w:rFonts w:hint="eastAsia"/>
          <w:sz w:val="26"/>
          <w:szCs w:val="20"/>
        </w:rPr>
        <w:t xml:space="preserve"> </w:t>
      </w:r>
      <w:r w:rsidRPr="00A14C9B">
        <w:rPr>
          <w:sz w:val="26"/>
          <w:szCs w:val="20"/>
        </w:rPr>
        <w:t>Megyei</w:t>
      </w:r>
      <w:r w:rsidRPr="00A14C9B">
        <w:rPr>
          <w:rFonts w:hint="eastAsia"/>
          <w:sz w:val="26"/>
          <w:szCs w:val="20"/>
        </w:rPr>
        <w:t xml:space="preserve"> </w:t>
      </w:r>
      <w:r w:rsidRPr="00A14C9B">
        <w:rPr>
          <w:sz w:val="26"/>
          <w:szCs w:val="20"/>
        </w:rPr>
        <w:t>K</w:t>
      </w:r>
      <w:r w:rsidRPr="00A14C9B">
        <w:rPr>
          <w:rFonts w:hint="eastAsia"/>
          <w:sz w:val="26"/>
          <w:szCs w:val="20"/>
        </w:rPr>
        <w:t xml:space="preserve">ormányhivatalnak. </w:t>
      </w:r>
    </w:p>
    <w:p w14:paraId="433C948A" w14:textId="77777777" w:rsidR="00A14C9B" w:rsidRPr="00A14C9B" w:rsidRDefault="00A14C9B" w:rsidP="00A14C9B">
      <w:pPr>
        <w:tabs>
          <w:tab w:val="right" w:leader="dot" w:pos="9057"/>
        </w:tabs>
        <w:jc w:val="both"/>
        <w:rPr>
          <w:sz w:val="26"/>
        </w:rPr>
      </w:pPr>
      <w:r w:rsidRPr="00A14C9B">
        <w:rPr>
          <w:sz w:val="26"/>
        </w:rPr>
        <w:t>A kijelölt munkatárs gondoskodik továbbá, a kivonatok elkészítéséről és azok érdekeltek részére történő megküldéséről, illetve ellátja a jegyzőkönyvek és határozatok számítógépes nyilvántartási feladatait.</w:t>
      </w:r>
    </w:p>
    <w:p w14:paraId="061B442F" w14:textId="77777777" w:rsidR="00A14C9B" w:rsidRPr="00A14C9B" w:rsidRDefault="00A14C9B" w:rsidP="00A14C9B">
      <w:pPr>
        <w:rPr>
          <w:sz w:val="26"/>
        </w:rPr>
      </w:pPr>
    </w:p>
    <w:p w14:paraId="5F136E94" w14:textId="77777777" w:rsidR="00A14C9B" w:rsidRPr="00A14C9B" w:rsidRDefault="00A14C9B" w:rsidP="00A14C9B">
      <w:pPr>
        <w:tabs>
          <w:tab w:val="right" w:leader="dot" w:pos="9057"/>
        </w:tabs>
        <w:jc w:val="both"/>
        <w:rPr>
          <w:i/>
          <w:sz w:val="26"/>
        </w:rPr>
      </w:pPr>
      <w:r w:rsidRPr="00A14C9B">
        <w:rPr>
          <w:i/>
          <w:sz w:val="26"/>
        </w:rPr>
        <w:t xml:space="preserve">Új rendelkezés: </w:t>
      </w:r>
    </w:p>
    <w:p w14:paraId="078603C1" w14:textId="77777777" w:rsidR="00A14C9B" w:rsidRPr="00A14C9B" w:rsidRDefault="00A14C9B" w:rsidP="00A14C9B">
      <w:pPr>
        <w:tabs>
          <w:tab w:val="right" w:leader="dot" w:pos="9057"/>
        </w:tabs>
        <w:jc w:val="both"/>
        <w:rPr>
          <w:sz w:val="26"/>
        </w:rPr>
      </w:pPr>
    </w:p>
    <w:p w14:paraId="3B4AAA60" w14:textId="77777777" w:rsidR="00A14C9B" w:rsidRPr="00A14C9B" w:rsidRDefault="00A14C9B" w:rsidP="00A14C9B">
      <w:pPr>
        <w:tabs>
          <w:tab w:val="right" w:leader="dot" w:pos="9057"/>
        </w:tabs>
        <w:jc w:val="both"/>
        <w:rPr>
          <w:bCs/>
          <w:sz w:val="26"/>
        </w:rPr>
      </w:pPr>
      <w:r w:rsidRPr="00A14C9B">
        <w:rPr>
          <w:bCs/>
          <w:sz w:val="26"/>
        </w:rPr>
        <w:t>„2./ A jegyzőkönyv elkészítése</w:t>
      </w:r>
    </w:p>
    <w:p w14:paraId="3A77059C" w14:textId="77777777" w:rsidR="00A14C9B" w:rsidRPr="00A14C9B" w:rsidRDefault="00A14C9B" w:rsidP="00A14C9B">
      <w:pPr>
        <w:tabs>
          <w:tab w:val="right" w:leader="dot" w:pos="9057"/>
        </w:tabs>
        <w:spacing w:line="360" w:lineRule="auto"/>
        <w:jc w:val="both"/>
        <w:rPr>
          <w:sz w:val="26"/>
        </w:rPr>
      </w:pPr>
    </w:p>
    <w:p w14:paraId="031EF842" w14:textId="77777777" w:rsidR="00A14C9B" w:rsidRPr="00A14C9B" w:rsidRDefault="00A14C9B" w:rsidP="00A14C9B">
      <w:pPr>
        <w:tabs>
          <w:tab w:val="right" w:leader="dot" w:pos="9057"/>
        </w:tabs>
        <w:jc w:val="both"/>
        <w:rPr>
          <w:sz w:val="26"/>
          <w:szCs w:val="20"/>
        </w:rPr>
      </w:pPr>
      <w:r w:rsidRPr="00A14C9B">
        <w:rPr>
          <w:sz w:val="26"/>
        </w:rPr>
        <w:t xml:space="preserve">A jegyzőkönyv elkészítéséről a Jogi és Igazgatási Osztály kijelölt munkatársa gondoskodik, melyet az elnök kérésére </w:t>
      </w:r>
      <w:r w:rsidRPr="00A14C9B">
        <w:rPr>
          <w:rFonts w:hint="eastAsia"/>
          <w:sz w:val="26"/>
          <w:szCs w:val="20"/>
        </w:rPr>
        <w:t xml:space="preserve">az ülést követő </w:t>
      </w:r>
      <w:r w:rsidRPr="00A14C9B">
        <w:rPr>
          <w:sz w:val="26"/>
          <w:szCs w:val="20"/>
        </w:rPr>
        <w:t xml:space="preserve">15 </w:t>
      </w:r>
      <w:r w:rsidRPr="00A14C9B">
        <w:rPr>
          <w:rFonts w:hint="eastAsia"/>
          <w:sz w:val="26"/>
          <w:szCs w:val="20"/>
        </w:rPr>
        <w:t>napon belül megküld a</w:t>
      </w:r>
      <w:r w:rsidRPr="00A14C9B">
        <w:rPr>
          <w:sz w:val="26"/>
          <w:szCs w:val="20"/>
        </w:rPr>
        <w:t>z illetékes</w:t>
      </w:r>
      <w:r w:rsidRPr="00A14C9B">
        <w:rPr>
          <w:rFonts w:hint="eastAsia"/>
          <w:sz w:val="26"/>
          <w:szCs w:val="20"/>
        </w:rPr>
        <w:t xml:space="preserve"> </w:t>
      </w:r>
      <w:r w:rsidRPr="00A14C9B">
        <w:rPr>
          <w:sz w:val="26"/>
          <w:szCs w:val="20"/>
        </w:rPr>
        <w:t>Vármegyei</w:t>
      </w:r>
      <w:r w:rsidRPr="00A14C9B">
        <w:rPr>
          <w:rFonts w:hint="eastAsia"/>
          <w:sz w:val="26"/>
          <w:szCs w:val="20"/>
        </w:rPr>
        <w:t xml:space="preserve"> </w:t>
      </w:r>
      <w:r w:rsidRPr="00A14C9B">
        <w:rPr>
          <w:sz w:val="26"/>
          <w:szCs w:val="20"/>
        </w:rPr>
        <w:t>K</w:t>
      </w:r>
      <w:r w:rsidRPr="00A14C9B">
        <w:rPr>
          <w:rFonts w:hint="eastAsia"/>
          <w:sz w:val="26"/>
          <w:szCs w:val="20"/>
        </w:rPr>
        <w:t xml:space="preserve">ormányhivatalnak. </w:t>
      </w:r>
    </w:p>
    <w:p w14:paraId="5626B37F" w14:textId="77777777" w:rsidR="00A14C9B" w:rsidRPr="00A14C9B" w:rsidRDefault="00A14C9B" w:rsidP="00A14C9B">
      <w:pPr>
        <w:tabs>
          <w:tab w:val="right" w:leader="dot" w:pos="9057"/>
        </w:tabs>
        <w:jc w:val="both"/>
        <w:rPr>
          <w:sz w:val="26"/>
        </w:rPr>
      </w:pPr>
      <w:r w:rsidRPr="00A14C9B">
        <w:rPr>
          <w:sz w:val="26"/>
        </w:rPr>
        <w:t>A kijelölt munkatárs gondoskodik továbbá, a kivonatok elkészítéséről és azok érdekeltek részére történő megküldéséről, illetve ellátja a jegyzőkönyvek és határozatok számítógépes nyilvántartási feladatait.”</w:t>
      </w:r>
    </w:p>
    <w:p w14:paraId="2CA6FC34" w14:textId="77777777" w:rsidR="00A14C9B" w:rsidRDefault="00A14C9B" w:rsidP="00C03832">
      <w:pPr>
        <w:tabs>
          <w:tab w:val="left" w:pos="357"/>
        </w:tabs>
        <w:jc w:val="both"/>
        <w:rPr>
          <w:b/>
          <w:sz w:val="26"/>
        </w:rPr>
      </w:pPr>
    </w:p>
    <w:p w14:paraId="4EC3F828" w14:textId="335FA2D6" w:rsidR="00C03832" w:rsidRPr="00136599" w:rsidRDefault="00A14C9B" w:rsidP="00C03832">
      <w:pPr>
        <w:tabs>
          <w:tab w:val="left" w:pos="357"/>
        </w:tabs>
        <w:jc w:val="both"/>
        <w:rPr>
          <w:b/>
          <w:sz w:val="26"/>
        </w:rPr>
      </w:pPr>
      <w:r>
        <w:rPr>
          <w:b/>
          <w:sz w:val="26"/>
        </w:rPr>
        <w:t>2</w:t>
      </w:r>
      <w:r w:rsidR="00136599">
        <w:rPr>
          <w:b/>
          <w:sz w:val="26"/>
        </w:rPr>
        <w:t>.</w:t>
      </w:r>
      <w:r w:rsidR="002B50F8" w:rsidRPr="00136599">
        <w:rPr>
          <w:b/>
          <w:sz w:val="26"/>
        </w:rPr>
        <w:t xml:space="preserve"> A szerződés</w:t>
      </w:r>
      <w:r w:rsidR="00155867" w:rsidRPr="00136599">
        <w:rPr>
          <w:b/>
          <w:sz w:val="26"/>
        </w:rPr>
        <w:t xml:space="preserve"> III. fejezet I.3./ pontjának ötödik francia bekezdése az alábbiak szerint módosul</w:t>
      </w:r>
      <w:r w:rsidR="00C03832" w:rsidRPr="00136599">
        <w:rPr>
          <w:b/>
          <w:sz w:val="26"/>
        </w:rPr>
        <w:t>:</w:t>
      </w:r>
    </w:p>
    <w:p w14:paraId="4F140546" w14:textId="77777777" w:rsidR="00C03832" w:rsidRDefault="00C03832" w:rsidP="00C03832">
      <w:pPr>
        <w:tabs>
          <w:tab w:val="left" w:pos="357"/>
        </w:tabs>
        <w:jc w:val="both"/>
        <w:rPr>
          <w:sz w:val="26"/>
        </w:rPr>
      </w:pPr>
    </w:p>
    <w:p w14:paraId="4286987B" w14:textId="04DDF44C" w:rsidR="00ED46FB" w:rsidRPr="00627814" w:rsidRDefault="00136599" w:rsidP="00C03832">
      <w:pPr>
        <w:tabs>
          <w:tab w:val="left" w:pos="357"/>
        </w:tabs>
        <w:jc w:val="both"/>
        <w:rPr>
          <w:i/>
          <w:sz w:val="26"/>
        </w:rPr>
      </w:pPr>
      <w:r>
        <w:rPr>
          <w:i/>
          <w:sz w:val="26"/>
        </w:rPr>
        <w:t>R</w:t>
      </w:r>
      <w:r w:rsidR="00ED46FB" w:rsidRPr="00627814">
        <w:rPr>
          <w:i/>
          <w:sz w:val="26"/>
        </w:rPr>
        <w:t>égi rendelkezés:</w:t>
      </w:r>
    </w:p>
    <w:p w14:paraId="7A9A162E" w14:textId="77777777" w:rsidR="00ED46FB" w:rsidRDefault="00ED46FB" w:rsidP="00C03832">
      <w:pPr>
        <w:tabs>
          <w:tab w:val="left" w:pos="357"/>
        </w:tabs>
        <w:jc w:val="both"/>
        <w:rPr>
          <w:sz w:val="26"/>
        </w:rPr>
      </w:pPr>
    </w:p>
    <w:p w14:paraId="46154ED0" w14:textId="412D9C9C" w:rsidR="00155867" w:rsidRPr="00136599" w:rsidRDefault="00ED46FB" w:rsidP="00155867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„</w:t>
      </w:r>
      <w:r w:rsidR="00136599" w:rsidRPr="00136599">
        <w:rPr>
          <w:i/>
          <w:sz w:val="26"/>
          <w:szCs w:val="26"/>
        </w:rPr>
        <w:t>(</w:t>
      </w:r>
      <w:r w:rsidR="00155867" w:rsidRPr="00136599">
        <w:rPr>
          <w:i/>
          <w:sz w:val="26"/>
          <w:szCs w:val="26"/>
        </w:rPr>
        <w:t>1.3./ A nemzetiségi önkormányzat költségvetése tartalmazza</w:t>
      </w:r>
      <w:r w:rsidR="00136599" w:rsidRPr="00136599">
        <w:rPr>
          <w:i/>
          <w:sz w:val="26"/>
          <w:szCs w:val="26"/>
        </w:rPr>
        <w:t>):</w:t>
      </w:r>
    </w:p>
    <w:p w14:paraId="2905A852" w14:textId="2886ED44" w:rsidR="00155867" w:rsidRDefault="00155867" w:rsidP="00ED46FB">
      <w:pPr>
        <w:pStyle w:val="Szvegtrzs"/>
        <w:numPr>
          <w:ilvl w:val="0"/>
          <w:numId w:val="9"/>
        </w:numPr>
        <w:spacing w:line="240" w:lineRule="auto"/>
        <w:outlineLvl w:val="0"/>
        <w:rPr>
          <w:bCs/>
          <w:szCs w:val="26"/>
        </w:rPr>
      </w:pPr>
      <w:r w:rsidRPr="00BA0B95">
        <w:rPr>
          <w:bCs/>
          <w:szCs w:val="26"/>
        </w:rPr>
        <w:t>a költségvetési év azon fejlesztési célja</w:t>
      </w:r>
      <w:r>
        <w:rPr>
          <w:bCs/>
          <w:szCs w:val="26"/>
        </w:rPr>
        <w:t xml:space="preserve">it, amelyek megvalósításához a </w:t>
      </w:r>
      <w:proofErr w:type="spellStart"/>
      <w:r>
        <w:rPr>
          <w:bCs/>
          <w:szCs w:val="26"/>
        </w:rPr>
        <w:t>Gst</w:t>
      </w:r>
      <w:proofErr w:type="spellEnd"/>
      <w:r>
        <w:rPr>
          <w:bCs/>
          <w:szCs w:val="26"/>
        </w:rPr>
        <w:t>. 8</w:t>
      </w:r>
      <w:r w:rsidRPr="00BA0B95">
        <w:rPr>
          <w:bCs/>
          <w:szCs w:val="26"/>
        </w:rPr>
        <w:t>. § (</w:t>
      </w:r>
      <w:r>
        <w:rPr>
          <w:bCs/>
          <w:szCs w:val="26"/>
        </w:rPr>
        <w:t xml:space="preserve">2) bekezdés </w:t>
      </w:r>
      <w:r w:rsidRPr="00EB62C6">
        <w:rPr>
          <w:bCs/>
          <w:szCs w:val="26"/>
        </w:rPr>
        <w:t>f) pontja</w:t>
      </w:r>
      <w:r w:rsidRPr="00BA0B95">
        <w:rPr>
          <w:bCs/>
          <w:szCs w:val="26"/>
        </w:rPr>
        <w:t xml:space="preserve"> szerinti adósságot keletkeztető ügylet megkötése válik vagy válhat szükségessé, az adósságot keletkeztető ügyletek várható együttes összegével együtt,</w:t>
      </w:r>
      <w:r w:rsidR="00ED46FB">
        <w:rPr>
          <w:bCs/>
          <w:szCs w:val="26"/>
        </w:rPr>
        <w:t>”</w:t>
      </w:r>
    </w:p>
    <w:p w14:paraId="22F111C5" w14:textId="77777777" w:rsidR="00ED46FB" w:rsidRDefault="00ED46FB" w:rsidP="00ED46FB">
      <w:pPr>
        <w:pStyle w:val="Szvegtrzs"/>
        <w:spacing w:line="240" w:lineRule="auto"/>
        <w:outlineLvl w:val="0"/>
        <w:rPr>
          <w:bCs/>
          <w:szCs w:val="26"/>
        </w:rPr>
      </w:pPr>
    </w:p>
    <w:p w14:paraId="6BF0A2D4" w14:textId="40BFF6E2" w:rsidR="00ED46FB" w:rsidRPr="00627814" w:rsidRDefault="00136599" w:rsidP="00ED46FB">
      <w:pPr>
        <w:pStyle w:val="Szvegtrzs"/>
        <w:spacing w:line="240" w:lineRule="auto"/>
        <w:outlineLvl w:val="0"/>
        <w:rPr>
          <w:bCs/>
          <w:i/>
          <w:szCs w:val="26"/>
        </w:rPr>
      </w:pPr>
      <w:r>
        <w:rPr>
          <w:bCs/>
          <w:i/>
          <w:szCs w:val="26"/>
        </w:rPr>
        <w:t>Ú</w:t>
      </w:r>
      <w:r w:rsidR="00ED46FB" w:rsidRPr="00627814">
        <w:rPr>
          <w:bCs/>
          <w:i/>
          <w:szCs w:val="26"/>
        </w:rPr>
        <w:t>j rendelkezés:</w:t>
      </w:r>
    </w:p>
    <w:p w14:paraId="258F9A39" w14:textId="77777777" w:rsidR="00627814" w:rsidRDefault="00627814" w:rsidP="00ED46FB">
      <w:pPr>
        <w:pStyle w:val="Szvegtrzs"/>
        <w:spacing w:line="240" w:lineRule="auto"/>
        <w:outlineLvl w:val="0"/>
        <w:rPr>
          <w:bCs/>
          <w:szCs w:val="26"/>
        </w:rPr>
      </w:pPr>
    </w:p>
    <w:p w14:paraId="4B35FFDD" w14:textId="77777777" w:rsidR="00136599" w:rsidRPr="00136599" w:rsidRDefault="00136599" w:rsidP="00136599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„</w:t>
      </w:r>
      <w:r w:rsidRPr="00136599">
        <w:rPr>
          <w:i/>
          <w:sz w:val="26"/>
          <w:szCs w:val="26"/>
        </w:rPr>
        <w:t>(1.3./ A nemzetiségi önkormányzat költségvetése tartalmazza):</w:t>
      </w:r>
    </w:p>
    <w:p w14:paraId="7D2F843D" w14:textId="21CFBE2B" w:rsidR="00ED46FB" w:rsidRPr="00ED46FB" w:rsidRDefault="00ED46FB" w:rsidP="00ED46FB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46FB">
        <w:rPr>
          <w:sz w:val="26"/>
          <w:szCs w:val="26"/>
        </w:rPr>
        <w:t xml:space="preserve">a költségvetési év azon fejlesztési céljait, amelyek megvalósításához a </w:t>
      </w:r>
      <w:proofErr w:type="spellStart"/>
      <w:r w:rsidRPr="00ED46FB">
        <w:rPr>
          <w:sz w:val="26"/>
          <w:szCs w:val="26"/>
        </w:rPr>
        <w:t>Gst</w:t>
      </w:r>
      <w:proofErr w:type="spellEnd"/>
      <w:r w:rsidRPr="00ED46FB">
        <w:rPr>
          <w:sz w:val="26"/>
          <w:szCs w:val="26"/>
        </w:rPr>
        <w:t>. 8. § (2) bekezdés szerinti adósságot keletkeztető ügylet megkötése válik vagy válhat szükségessé, az adósságot keletkeztető ügyletek várható együttes összegével együtt,</w:t>
      </w:r>
      <w:r w:rsidR="00627814">
        <w:rPr>
          <w:sz w:val="26"/>
          <w:szCs w:val="26"/>
        </w:rPr>
        <w:t>”</w:t>
      </w:r>
    </w:p>
    <w:p w14:paraId="368B45C0" w14:textId="77777777" w:rsidR="00155867" w:rsidRDefault="00155867" w:rsidP="00C03832">
      <w:pPr>
        <w:tabs>
          <w:tab w:val="left" w:pos="357"/>
        </w:tabs>
        <w:jc w:val="both"/>
        <w:rPr>
          <w:bCs/>
          <w:sz w:val="26"/>
          <w:szCs w:val="26"/>
        </w:rPr>
      </w:pPr>
    </w:p>
    <w:p w14:paraId="56A64B7E" w14:textId="77777777" w:rsidR="00A14C9B" w:rsidRDefault="00A14C9B" w:rsidP="00C03832">
      <w:pPr>
        <w:tabs>
          <w:tab w:val="left" w:pos="357"/>
        </w:tabs>
        <w:jc w:val="both"/>
        <w:rPr>
          <w:bCs/>
          <w:sz w:val="26"/>
          <w:szCs w:val="26"/>
        </w:rPr>
      </w:pPr>
    </w:p>
    <w:p w14:paraId="44AB0733" w14:textId="77777777" w:rsidR="00A14C9B" w:rsidRDefault="00A14C9B" w:rsidP="00C03832">
      <w:pPr>
        <w:tabs>
          <w:tab w:val="left" w:pos="357"/>
        </w:tabs>
        <w:jc w:val="both"/>
        <w:rPr>
          <w:sz w:val="26"/>
        </w:rPr>
      </w:pPr>
    </w:p>
    <w:p w14:paraId="46237B59" w14:textId="72F5B178" w:rsidR="00155867" w:rsidRPr="00136599" w:rsidRDefault="00A14C9B" w:rsidP="00C03832">
      <w:pPr>
        <w:tabs>
          <w:tab w:val="left" w:pos="357"/>
        </w:tabs>
        <w:jc w:val="both"/>
        <w:rPr>
          <w:b/>
          <w:sz w:val="26"/>
        </w:rPr>
      </w:pPr>
      <w:r>
        <w:rPr>
          <w:b/>
          <w:sz w:val="26"/>
        </w:rPr>
        <w:t>3</w:t>
      </w:r>
      <w:r w:rsidR="00136599">
        <w:rPr>
          <w:b/>
          <w:sz w:val="26"/>
        </w:rPr>
        <w:t>.</w:t>
      </w:r>
      <w:r w:rsidR="00155867" w:rsidRPr="00136599">
        <w:rPr>
          <w:b/>
          <w:sz w:val="26"/>
        </w:rPr>
        <w:t xml:space="preserve"> A szerződés III</w:t>
      </w:r>
      <w:r w:rsidR="00ED46FB" w:rsidRPr="00136599">
        <w:rPr>
          <w:b/>
          <w:sz w:val="26"/>
        </w:rPr>
        <w:t>. fejezet 3.1./ pontja az alábbiak szerint módosul:</w:t>
      </w:r>
    </w:p>
    <w:p w14:paraId="72FEB6F6" w14:textId="77777777" w:rsidR="00155867" w:rsidRDefault="00155867" w:rsidP="00C03832">
      <w:pPr>
        <w:tabs>
          <w:tab w:val="left" w:pos="357"/>
        </w:tabs>
        <w:jc w:val="both"/>
        <w:rPr>
          <w:sz w:val="26"/>
        </w:rPr>
      </w:pPr>
    </w:p>
    <w:p w14:paraId="5B70DC05" w14:textId="00A45304" w:rsidR="00155867" w:rsidRPr="00627814" w:rsidRDefault="00136599" w:rsidP="00C03832">
      <w:pPr>
        <w:tabs>
          <w:tab w:val="left" w:pos="357"/>
        </w:tabs>
        <w:jc w:val="both"/>
        <w:rPr>
          <w:i/>
          <w:sz w:val="26"/>
        </w:rPr>
      </w:pPr>
      <w:r>
        <w:rPr>
          <w:i/>
          <w:sz w:val="26"/>
        </w:rPr>
        <w:t>R</w:t>
      </w:r>
      <w:r w:rsidR="00155867" w:rsidRPr="00627814">
        <w:rPr>
          <w:i/>
          <w:sz w:val="26"/>
        </w:rPr>
        <w:t>égi rendelkezés:</w:t>
      </w:r>
    </w:p>
    <w:p w14:paraId="198B2F94" w14:textId="77777777" w:rsidR="00155867" w:rsidRDefault="00155867" w:rsidP="00C03832">
      <w:pPr>
        <w:tabs>
          <w:tab w:val="left" w:pos="357"/>
        </w:tabs>
        <w:jc w:val="both"/>
        <w:rPr>
          <w:sz w:val="26"/>
        </w:rPr>
      </w:pPr>
    </w:p>
    <w:p w14:paraId="55C531BE" w14:textId="3C8D4402" w:rsidR="00155867" w:rsidRDefault="00155867" w:rsidP="00155867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 xml:space="preserve">„3.1./ Költségvetési határozat hiányában kiadások nem teljesíthetők. A költségvetési határozat törvényességéért, bevételi és kiadási előirányzatainak teljesítéséért, kötelezettségvállalásaiért és tartozásaiért kizárólag a Nemzetiségi Önkormányzat felel. Az esetleges adósságrendezési eljárás során a Nemzetiségi Önkormányzat tartozásaiért a Városi Önkormányzat nem tartozik felelősséggel. </w:t>
      </w:r>
    </w:p>
    <w:p w14:paraId="09121D52" w14:textId="5376ECA8" w:rsidR="00155867" w:rsidDel="004D1ADA" w:rsidRDefault="00155867" w:rsidP="00155867">
      <w:pPr>
        <w:pStyle w:val="Szvegtrzs"/>
        <w:spacing w:line="240" w:lineRule="auto"/>
        <w:ind w:left="567" w:hanging="567"/>
        <w:outlineLvl w:val="0"/>
        <w:rPr>
          <w:del w:id="2" w:author="Borza Marianna" w:date="2016-11-08T09:50:00Z"/>
          <w:bCs/>
          <w:szCs w:val="26"/>
        </w:rPr>
      </w:pPr>
    </w:p>
    <w:p w14:paraId="16FB775B" w14:textId="77777777" w:rsidR="00155867" w:rsidRDefault="00155867" w:rsidP="00155867">
      <w:pPr>
        <w:pStyle w:val="Szvegtrzs"/>
        <w:spacing w:line="240" w:lineRule="auto"/>
        <w:ind w:left="567"/>
        <w:outlineLvl w:val="0"/>
        <w:rPr>
          <w:bCs/>
          <w:szCs w:val="26"/>
        </w:rPr>
      </w:pPr>
      <w:r>
        <w:rPr>
          <w:bCs/>
          <w:szCs w:val="26"/>
        </w:rPr>
        <w:t xml:space="preserve">A Nemzetiségi Önkormányzat előirányzatai a Nemzetiségi Önkormányzat újabb költségvetési határozatával módosíthatók. Ha a Nemzetiségi Önkormányzat eredeti előirányzatán felül többletbevételt ér el, bevétel kiesése van, illetve kiadási előirányzatán belül átcsoportosítást hajt végre, módosítania kell határozatát. </w:t>
      </w:r>
    </w:p>
    <w:p w14:paraId="481EAA1C" w14:textId="3CD07FA8" w:rsidR="00155867" w:rsidRDefault="00155867" w:rsidP="00155867">
      <w:pPr>
        <w:pStyle w:val="Szvegtrzs"/>
        <w:spacing w:line="240" w:lineRule="auto"/>
        <w:ind w:left="567"/>
        <w:outlineLvl w:val="0"/>
        <w:rPr>
          <w:bCs/>
          <w:szCs w:val="26"/>
        </w:rPr>
      </w:pPr>
      <w:r>
        <w:rPr>
          <w:bCs/>
          <w:szCs w:val="26"/>
        </w:rPr>
        <w:t xml:space="preserve">A Nemzetiségi Önkormányzat Képviselő-testülete a döntése szerinti időpontokban, </w:t>
      </w:r>
      <w:r w:rsidRPr="00155867">
        <w:rPr>
          <w:bCs/>
          <w:szCs w:val="26"/>
        </w:rPr>
        <w:t>de legkésőbb a tárgyévet követő február 28-ig december 31-ei hatállyal módosít</w:t>
      </w:r>
      <w:r>
        <w:rPr>
          <w:bCs/>
          <w:szCs w:val="26"/>
        </w:rPr>
        <w:t>ja a költségvetési határozatát.”</w:t>
      </w:r>
    </w:p>
    <w:p w14:paraId="3B578889" w14:textId="77777777" w:rsidR="00ED46FB" w:rsidRPr="00155867" w:rsidRDefault="00ED46FB" w:rsidP="00155867">
      <w:pPr>
        <w:pStyle w:val="Szvegtrzs"/>
        <w:spacing w:line="240" w:lineRule="auto"/>
        <w:ind w:left="567"/>
        <w:outlineLvl w:val="0"/>
        <w:rPr>
          <w:bCs/>
          <w:szCs w:val="26"/>
        </w:rPr>
      </w:pPr>
    </w:p>
    <w:p w14:paraId="0BAD0627" w14:textId="26EFAAC4" w:rsidR="00155867" w:rsidRPr="00627814" w:rsidRDefault="00136599" w:rsidP="00155867">
      <w:pPr>
        <w:pStyle w:val="Szvegtrzs"/>
        <w:spacing w:line="240" w:lineRule="auto"/>
        <w:outlineLvl w:val="0"/>
        <w:rPr>
          <w:bCs/>
          <w:i/>
          <w:szCs w:val="26"/>
        </w:rPr>
      </w:pPr>
      <w:r>
        <w:rPr>
          <w:bCs/>
          <w:i/>
          <w:szCs w:val="26"/>
        </w:rPr>
        <w:t>Ú</w:t>
      </w:r>
      <w:r w:rsidR="00155867" w:rsidRPr="00627814">
        <w:rPr>
          <w:bCs/>
          <w:i/>
          <w:szCs w:val="26"/>
        </w:rPr>
        <w:t xml:space="preserve">j rendelkezés: </w:t>
      </w:r>
    </w:p>
    <w:p w14:paraId="248E7379" w14:textId="77777777" w:rsidR="00155867" w:rsidRDefault="00155867" w:rsidP="00155867">
      <w:pPr>
        <w:tabs>
          <w:tab w:val="left" w:pos="357"/>
        </w:tabs>
        <w:jc w:val="both"/>
        <w:rPr>
          <w:sz w:val="26"/>
        </w:rPr>
      </w:pPr>
    </w:p>
    <w:p w14:paraId="07F0A98D" w14:textId="13CD0262" w:rsidR="00155867" w:rsidRDefault="00627814" w:rsidP="00155867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>„</w:t>
      </w:r>
      <w:r w:rsidR="00155867">
        <w:rPr>
          <w:bCs/>
          <w:szCs w:val="26"/>
        </w:rPr>
        <w:t xml:space="preserve">3.1./ Költségvetési határozat hiányában kiadások nem teljesíthetők. A költségvetési határozat törvényességéért, bevételi és kiadási előirányzatainak teljesítéséért, kötelezettségvállalásaiért és tartozásaiért kizárólag a Nemzetiségi Önkormányzat felel. Az esetleges adósságrendezési eljárás során a Nemzetiségi Önkormányzat tartozásaiért a Városi Önkormányzat nem tartozik felelősséggel. </w:t>
      </w:r>
    </w:p>
    <w:p w14:paraId="36A5295D" w14:textId="1461BF80" w:rsidR="00155867" w:rsidDel="004D1ADA" w:rsidRDefault="00155867" w:rsidP="00155867">
      <w:pPr>
        <w:pStyle w:val="Szvegtrzs"/>
        <w:spacing w:line="240" w:lineRule="auto"/>
        <w:ind w:left="567" w:hanging="567"/>
        <w:outlineLvl w:val="0"/>
        <w:rPr>
          <w:del w:id="3" w:author="Borza Marianna" w:date="2016-11-08T09:50:00Z"/>
          <w:bCs/>
          <w:szCs w:val="26"/>
        </w:rPr>
      </w:pPr>
    </w:p>
    <w:p w14:paraId="7930B5E4" w14:textId="77777777" w:rsidR="00155867" w:rsidRDefault="00155867" w:rsidP="00155867">
      <w:pPr>
        <w:pStyle w:val="Szvegtrzs"/>
        <w:spacing w:line="240" w:lineRule="auto"/>
        <w:ind w:left="567"/>
        <w:outlineLvl w:val="0"/>
        <w:rPr>
          <w:bCs/>
          <w:szCs w:val="26"/>
        </w:rPr>
      </w:pPr>
      <w:r>
        <w:rPr>
          <w:bCs/>
          <w:szCs w:val="26"/>
        </w:rPr>
        <w:t xml:space="preserve">A Nemzetiségi Önkormányzat előirányzatai a Nemzetiségi Önkormányzat újabb költségvetési határozatával módosíthatók. Ha a Nemzetiségi Önkormányzat eredeti előirányzatán felül többletbevételt ér el, bevétel kiesése van, illetve kiadási előirányzatán belül átcsoportosítást hajt végre, módosítania kell határozatát. </w:t>
      </w:r>
    </w:p>
    <w:p w14:paraId="5CBED540" w14:textId="5E185D4B" w:rsidR="00155867" w:rsidRPr="0045540E" w:rsidRDefault="00155867" w:rsidP="00155867">
      <w:pPr>
        <w:pStyle w:val="Szvegtrzs"/>
        <w:spacing w:line="240" w:lineRule="auto"/>
        <w:ind w:left="567"/>
        <w:outlineLvl w:val="0"/>
        <w:rPr>
          <w:bCs/>
          <w:szCs w:val="26"/>
        </w:rPr>
      </w:pPr>
      <w:r w:rsidRPr="0045540E">
        <w:rPr>
          <w:bCs/>
          <w:szCs w:val="26"/>
        </w:rPr>
        <w:t xml:space="preserve">A Nemzetiségi Önkormányzat Képviselő-testülete a döntése szerinti időpontokban, valamint az Áht. 34. § </w:t>
      </w:r>
      <w:r w:rsidR="00627814" w:rsidRPr="0045540E">
        <w:rPr>
          <w:bCs/>
          <w:szCs w:val="26"/>
        </w:rPr>
        <w:t>(</w:t>
      </w:r>
      <w:r w:rsidRPr="0045540E">
        <w:rPr>
          <w:bCs/>
          <w:szCs w:val="26"/>
        </w:rPr>
        <w:t>4) bekezdésében foglaltak szerint módosít</w:t>
      </w:r>
      <w:r w:rsidR="00627814" w:rsidRPr="0045540E">
        <w:rPr>
          <w:bCs/>
          <w:szCs w:val="26"/>
        </w:rPr>
        <w:t>ja a költségvetési határozatát.”</w:t>
      </w:r>
    </w:p>
    <w:p w14:paraId="5A3FF07A" w14:textId="77777777" w:rsidR="00155867" w:rsidRDefault="00155867" w:rsidP="00C03832">
      <w:pPr>
        <w:tabs>
          <w:tab w:val="left" w:pos="357"/>
        </w:tabs>
        <w:jc w:val="both"/>
        <w:rPr>
          <w:sz w:val="26"/>
        </w:rPr>
      </w:pPr>
    </w:p>
    <w:p w14:paraId="61F96EC8" w14:textId="77777777" w:rsidR="00155867" w:rsidRDefault="00155867" w:rsidP="00C03832">
      <w:pPr>
        <w:tabs>
          <w:tab w:val="left" w:pos="357"/>
        </w:tabs>
        <w:jc w:val="both"/>
        <w:rPr>
          <w:sz w:val="26"/>
        </w:rPr>
      </w:pPr>
    </w:p>
    <w:p w14:paraId="162189AB" w14:textId="6571B8C6" w:rsidR="00155867" w:rsidRPr="00136599" w:rsidRDefault="00A14C9B" w:rsidP="00C03832">
      <w:pPr>
        <w:tabs>
          <w:tab w:val="left" w:pos="357"/>
        </w:tabs>
        <w:jc w:val="both"/>
        <w:rPr>
          <w:b/>
          <w:sz w:val="26"/>
        </w:rPr>
      </w:pPr>
      <w:r>
        <w:rPr>
          <w:b/>
          <w:sz w:val="26"/>
        </w:rPr>
        <w:t>4</w:t>
      </w:r>
      <w:r w:rsidR="00136599">
        <w:rPr>
          <w:b/>
          <w:sz w:val="26"/>
        </w:rPr>
        <w:t xml:space="preserve">. </w:t>
      </w:r>
      <w:r w:rsidR="00155867" w:rsidRPr="00136599">
        <w:rPr>
          <w:b/>
          <w:sz w:val="26"/>
        </w:rPr>
        <w:t xml:space="preserve">A szerződés III. fejezet </w:t>
      </w:r>
      <w:r w:rsidR="00ED46FB" w:rsidRPr="00136599">
        <w:rPr>
          <w:b/>
          <w:sz w:val="26"/>
        </w:rPr>
        <w:t>3.6./ pontja az alábbiak szerint módosul:</w:t>
      </w:r>
    </w:p>
    <w:p w14:paraId="556D2AA8" w14:textId="77777777" w:rsidR="00155867" w:rsidRDefault="00155867" w:rsidP="00C03832">
      <w:pPr>
        <w:tabs>
          <w:tab w:val="left" w:pos="357"/>
        </w:tabs>
        <w:jc w:val="both"/>
        <w:rPr>
          <w:sz w:val="26"/>
        </w:rPr>
      </w:pPr>
    </w:p>
    <w:p w14:paraId="643DD062" w14:textId="607593E2" w:rsidR="005A395F" w:rsidRPr="00627814" w:rsidRDefault="00136599" w:rsidP="00C03832">
      <w:pPr>
        <w:tabs>
          <w:tab w:val="left" w:pos="357"/>
        </w:tabs>
        <w:jc w:val="both"/>
        <w:rPr>
          <w:i/>
          <w:sz w:val="26"/>
        </w:rPr>
      </w:pPr>
      <w:r>
        <w:rPr>
          <w:i/>
          <w:sz w:val="26"/>
        </w:rPr>
        <w:t>R</w:t>
      </w:r>
      <w:r w:rsidR="005A395F" w:rsidRPr="00627814">
        <w:rPr>
          <w:i/>
          <w:sz w:val="26"/>
        </w:rPr>
        <w:t xml:space="preserve">égi rendelkezés: </w:t>
      </w:r>
    </w:p>
    <w:p w14:paraId="7A5E35E5" w14:textId="77777777" w:rsidR="005A395F" w:rsidRDefault="005A395F" w:rsidP="00C03832">
      <w:pPr>
        <w:tabs>
          <w:tab w:val="left" w:pos="357"/>
        </w:tabs>
        <w:jc w:val="both"/>
        <w:rPr>
          <w:sz w:val="26"/>
        </w:rPr>
      </w:pPr>
    </w:p>
    <w:p w14:paraId="1DEDC0EF" w14:textId="78D592A0" w:rsidR="00155867" w:rsidRDefault="005A395F" w:rsidP="00155867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>„</w:t>
      </w:r>
      <w:r w:rsidR="00155867">
        <w:rPr>
          <w:bCs/>
          <w:szCs w:val="26"/>
        </w:rPr>
        <w:t xml:space="preserve">3.6./ A </w:t>
      </w:r>
      <w:proofErr w:type="spellStart"/>
      <w:r w:rsidR="00155867">
        <w:rPr>
          <w:bCs/>
          <w:szCs w:val="26"/>
        </w:rPr>
        <w:t>Nektv</w:t>
      </w:r>
      <w:proofErr w:type="spellEnd"/>
      <w:r w:rsidR="00155867">
        <w:rPr>
          <w:bCs/>
          <w:szCs w:val="26"/>
        </w:rPr>
        <w:t>. 133. §</w:t>
      </w:r>
      <w:proofErr w:type="spellStart"/>
      <w:r w:rsidR="00155867">
        <w:rPr>
          <w:bCs/>
          <w:szCs w:val="26"/>
        </w:rPr>
        <w:t>-</w:t>
      </w:r>
      <w:proofErr w:type="gramStart"/>
      <w:r w:rsidR="00155867">
        <w:rPr>
          <w:bCs/>
          <w:szCs w:val="26"/>
        </w:rPr>
        <w:t>a</w:t>
      </w:r>
      <w:proofErr w:type="spellEnd"/>
      <w:proofErr w:type="gramEnd"/>
      <w:r w:rsidR="00155867">
        <w:rPr>
          <w:bCs/>
          <w:szCs w:val="26"/>
        </w:rPr>
        <w:t xml:space="preserve"> alapján a Nemzetiségi Önkormányzat önálló pénzforgalmi számlával rendelkezik</w:t>
      </w:r>
      <w:r w:rsidR="00155867" w:rsidRPr="00EB62C6">
        <w:rPr>
          <w:bCs/>
          <w:szCs w:val="26"/>
        </w:rPr>
        <w:t>, amit a Városi Önkormányzat által választott számlavezetőnél vezet.</w:t>
      </w:r>
      <w:r w:rsidR="00155867">
        <w:rPr>
          <w:bCs/>
          <w:szCs w:val="26"/>
        </w:rPr>
        <w:t xml:space="preserve"> A Nemzetiségi Önkormányzat vállalja, hogy költségvetési gazdálkodásával és pénzellátásával kapcsolatos minden pénzforgalmát a 11734114-15769981 számú főszámláján bonyolít.</w:t>
      </w:r>
      <w:r>
        <w:rPr>
          <w:bCs/>
          <w:szCs w:val="26"/>
        </w:rPr>
        <w:t>”</w:t>
      </w:r>
    </w:p>
    <w:p w14:paraId="674F2FF5" w14:textId="77777777" w:rsidR="005A395F" w:rsidRDefault="005A395F" w:rsidP="00155867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</w:p>
    <w:p w14:paraId="13590F85" w14:textId="22A64427" w:rsidR="00C03832" w:rsidRPr="00627814" w:rsidRDefault="00136599" w:rsidP="00155867">
      <w:pPr>
        <w:rPr>
          <w:i/>
          <w:sz w:val="26"/>
        </w:rPr>
      </w:pPr>
      <w:r>
        <w:rPr>
          <w:i/>
          <w:sz w:val="26"/>
        </w:rPr>
        <w:t>Ú</w:t>
      </w:r>
      <w:r w:rsidR="005A395F" w:rsidRPr="00627814">
        <w:rPr>
          <w:i/>
          <w:sz w:val="26"/>
        </w:rPr>
        <w:t>j rendelkezés:</w:t>
      </w:r>
    </w:p>
    <w:p w14:paraId="7AC4275F" w14:textId="77777777" w:rsidR="005A395F" w:rsidRDefault="005A395F" w:rsidP="00155867">
      <w:pPr>
        <w:rPr>
          <w:sz w:val="26"/>
        </w:rPr>
      </w:pPr>
    </w:p>
    <w:p w14:paraId="212DF2B1" w14:textId="5CDD17C9" w:rsidR="005A395F" w:rsidRDefault="00627814" w:rsidP="005A395F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 xml:space="preserve">„3.6./ Az </w:t>
      </w:r>
      <w:proofErr w:type="spellStart"/>
      <w:r>
        <w:rPr>
          <w:bCs/>
          <w:szCs w:val="26"/>
        </w:rPr>
        <w:t>Njtv</w:t>
      </w:r>
      <w:proofErr w:type="spellEnd"/>
      <w:r w:rsidR="005A395F">
        <w:rPr>
          <w:bCs/>
          <w:szCs w:val="26"/>
        </w:rPr>
        <w:t>. 133. §</w:t>
      </w:r>
      <w:proofErr w:type="spellStart"/>
      <w:r w:rsidR="005A395F">
        <w:rPr>
          <w:bCs/>
          <w:szCs w:val="26"/>
        </w:rPr>
        <w:t>-</w:t>
      </w:r>
      <w:proofErr w:type="gramStart"/>
      <w:r w:rsidR="005A395F">
        <w:rPr>
          <w:bCs/>
          <w:szCs w:val="26"/>
        </w:rPr>
        <w:t>a</w:t>
      </w:r>
      <w:proofErr w:type="spellEnd"/>
      <w:proofErr w:type="gramEnd"/>
      <w:r w:rsidR="005A395F">
        <w:rPr>
          <w:bCs/>
          <w:szCs w:val="26"/>
        </w:rPr>
        <w:t xml:space="preserve"> alapján a Nemzetiségi Önkormányzat önálló pénzforgalmi számlával rendelkezik. A Nemzetiségi Önkormányzat vállalja, hogy költségvetési gazdálkodásával és pénzellátásával kapcsolatos minden pénzforgalmát a 11734114-15769981 számú főszámláján bonyolít.”</w:t>
      </w:r>
    </w:p>
    <w:p w14:paraId="60FEF390" w14:textId="77777777" w:rsidR="00155867" w:rsidRDefault="00155867" w:rsidP="00155867">
      <w:pPr>
        <w:rPr>
          <w:sz w:val="26"/>
        </w:rPr>
      </w:pPr>
    </w:p>
    <w:p w14:paraId="2FD2C7CF" w14:textId="77777777" w:rsidR="00155867" w:rsidRDefault="00155867" w:rsidP="00155867">
      <w:pPr>
        <w:rPr>
          <w:sz w:val="26"/>
        </w:rPr>
      </w:pPr>
    </w:p>
    <w:p w14:paraId="44482AA3" w14:textId="2E7049BD" w:rsidR="00155867" w:rsidRPr="00136599" w:rsidRDefault="00A14C9B" w:rsidP="00155867">
      <w:pPr>
        <w:rPr>
          <w:b/>
          <w:sz w:val="26"/>
        </w:rPr>
      </w:pPr>
      <w:r>
        <w:rPr>
          <w:b/>
          <w:sz w:val="26"/>
        </w:rPr>
        <w:t>5</w:t>
      </w:r>
      <w:r w:rsidR="00136599">
        <w:rPr>
          <w:b/>
          <w:sz w:val="26"/>
        </w:rPr>
        <w:t>.</w:t>
      </w:r>
      <w:r w:rsidR="00155867" w:rsidRPr="00136599">
        <w:rPr>
          <w:b/>
          <w:sz w:val="26"/>
        </w:rPr>
        <w:t xml:space="preserve"> A szerződés III. fejezet 3.7</w:t>
      </w:r>
      <w:r w:rsidR="00E552F1" w:rsidRPr="00136599">
        <w:rPr>
          <w:b/>
          <w:sz w:val="26"/>
        </w:rPr>
        <w:t>./</w:t>
      </w:r>
      <w:r w:rsidR="00ED46FB" w:rsidRPr="00136599">
        <w:rPr>
          <w:b/>
          <w:sz w:val="26"/>
        </w:rPr>
        <w:t xml:space="preserve"> pontja az alábbiak szerint módosul:</w:t>
      </w:r>
    </w:p>
    <w:p w14:paraId="4122EEDB" w14:textId="77777777" w:rsidR="00E552F1" w:rsidRPr="00155867" w:rsidRDefault="00E552F1" w:rsidP="00155867">
      <w:pPr>
        <w:rPr>
          <w:sz w:val="26"/>
        </w:rPr>
      </w:pPr>
    </w:p>
    <w:p w14:paraId="2F5B0887" w14:textId="66E97912" w:rsidR="00E552F1" w:rsidRPr="00627814" w:rsidRDefault="00136599" w:rsidP="00E552F1">
      <w:pPr>
        <w:rPr>
          <w:i/>
          <w:sz w:val="26"/>
        </w:rPr>
      </w:pPr>
      <w:r>
        <w:rPr>
          <w:i/>
          <w:sz w:val="26"/>
        </w:rPr>
        <w:t>R</w:t>
      </w:r>
      <w:r w:rsidR="00E552F1" w:rsidRPr="00627814">
        <w:rPr>
          <w:i/>
          <w:sz w:val="26"/>
        </w:rPr>
        <w:t>égi rendelkezés:</w:t>
      </w:r>
    </w:p>
    <w:p w14:paraId="2612FA8E" w14:textId="77777777" w:rsidR="00E552F1" w:rsidRPr="00E552F1" w:rsidRDefault="00E552F1" w:rsidP="00E552F1">
      <w:pPr>
        <w:rPr>
          <w:sz w:val="26"/>
        </w:rPr>
      </w:pPr>
    </w:p>
    <w:p w14:paraId="38FAFCBF" w14:textId="6945BAE2" w:rsidR="00E552F1" w:rsidRDefault="00E552F1" w:rsidP="00E552F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„3.7./ </w:t>
      </w:r>
      <w:r w:rsidRPr="00043D47">
        <w:rPr>
          <w:rFonts w:ascii="Times New Roman" w:hAnsi="Times New Roman"/>
          <w:sz w:val="26"/>
          <w:szCs w:val="26"/>
        </w:rPr>
        <w:t xml:space="preserve">A számláról az utalás a Nemzetiségi Önkormányzat </w:t>
      </w:r>
      <w:r w:rsidRPr="00EB62C6">
        <w:rPr>
          <w:rFonts w:ascii="Times New Roman" w:hAnsi="Times New Roman"/>
          <w:sz w:val="26"/>
          <w:szCs w:val="26"/>
        </w:rPr>
        <w:t>elnökének</w:t>
      </w:r>
      <w:r w:rsidRPr="00043D47">
        <w:rPr>
          <w:rFonts w:ascii="Times New Roman" w:hAnsi="Times New Roman"/>
          <w:sz w:val="26"/>
          <w:szCs w:val="26"/>
        </w:rPr>
        <w:t xml:space="preserve"> utalványozását követően az Elektra rendszerben történik, a Pénzügyi, Fejlesztési és Városüzemeltetési Osztály kijelölt munkatársai közreműködésével.</w:t>
      </w:r>
      <w:r>
        <w:rPr>
          <w:rFonts w:ascii="Times New Roman" w:hAnsi="Times New Roman"/>
          <w:sz w:val="26"/>
          <w:szCs w:val="26"/>
        </w:rPr>
        <w:t>”</w:t>
      </w:r>
    </w:p>
    <w:p w14:paraId="5D36278C" w14:textId="77777777" w:rsidR="00155867" w:rsidRDefault="00155867" w:rsidP="00E552F1">
      <w:pPr>
        <w:rPr>
          <w:sz w:val="26"/>
        </w:rPr>
      </w:pPr>
    </w:p>
    <w:p w14:paraId="6DB49477" w14:textId="342515C5" w:rsidR="00E552F1" w:rsidRPr="00627814" w:rsidRDefault="00136599" w:rsidP="00E552F1">
      <w:pPr>
        <w:rPr>
          <w:i/>
          <w:sz w:val="26"/>
        </w:rPr>
      </w:pPr>
      <w:r>
        <w:rPr>
          <w:i/>
          <w:sz w:val="26"/>
        </w:rPr>
        <w:t>Ú</w:t>
      </w:r>
      <w:r w:rsidR="00E552F1" w:rsidRPr="00627814">
        <w:rPr>
          <w:i/>
          <w:sz w:val="26"/>
        </w:rPr>
        <w:t xml:space="preserve">j rendelkezés: </w:t>
      </w:r>
    </w:p>
    <w:p w14:paraId="7DCA0FC4" w14:textId="77777777" w:rsidR="00E552F1" w:rsidRPr="00E552F1" w:rsidRDefault="00E552F1" w:rsidP="00E552F1">
      <w:pPr>
        <w:rPr>
          <w:sz w:val="26"/>
        </w:rPr>
      </w:pPr>
    </w:p>
    <w:p w14:paraId="5656D6CD" w14:textId="24C99687" w:rsidR="00E552F1" w:rsidRDefault="00E552F1" w:rsidP="00E552F1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„3.7./ </w:t>
      </w:r>
      <w:r w:rsidRPr="00043D47">
        <w:rPr>
          <w:rFonts w:ascii="Times New Roman" w:hAnsi="Times New Roman"/>
          <w:sz w:val="26"/>
          <w:szCs w:val="26"/>
        </w:rPr>
        <w:t>A számláról az utalás a Nemzetiségi Önkormányzat</w:t>
      </w:r>
      <w:r w:rsidRPr="0013659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B62C6">
        <w:rPr>
          <w:rFonts w:ascii="Times New Roman" w:hAnsi="Times New Roman"/>
          <w:sz w:val="26"/>
          <w:szCs w:val="26"/>
        </w:rPr>
        <w:t xml:space="preserve">utalványozásra jogosult </w:t>
      </w:r>
      <w:r w:rsidRPr="00A14C9B">
        <w:rPr>
          <w:rFonts w:ascii="Times New Roman" w:hAnsi="Times New Roman"/>
          <w:sz w:val="26"/>
          <w:szCs w:val="26"/>
        </w:rPr>
        <w:t>személy</w:t>
      </w:r>
      <w:r w:rsidR="00136599" w:rsidRPr="00A14C9B">
        <w:rPr>
          <w:rFonts w:ascii="Times New Roman" w:hAnsi="Times New Roman"/>
          <w:sz w:val="26"/>
          <w:szCs w:val="26"/>
        </w:rPr>
        <w:t>e általi</w:t>
      </w:r>
      <w:r w:rsidRPr="00A14C9B">
        <w:rPr>
          <w:rFonts w:ascii="Times New Roman" w:hAnsi="Times New Roman"/>
          <w:sz w:val="26"/>
          <w:szCs w:val="26"/>
        </w:rPr>
        <w:t xml:space="preserve"> </w:t>
      </w:r>
      <w:r w:rsidRPr="00043D47">
        <w:rPr>
          <w:rFonts w:ascii="Times New Roman" w:hAnsi="Times New Roman"/>
          <w:sz w:val="26"/>
          <w:szCs w:val="26"/>
        </w:rPr>
        <w:t>utalványozását követően az Elektra rendszerben történik, a Pénzügyi, Fejlesztési és Városüzemeltetési Osztály kijelölt munkatársai közreműködésével.</w:t>
      </w:r>
      <w:r>
        <w:rPr>
          <w:rFonts w:ascii="Times New Roman" w:hAnsi="Times New Roman"/>
          <w:sz w:val="26"/>
          <w:szCs w:val="26"/>
        </w:rPr>
        <w:t>”</w:t>
      </w:r>
    </w:p>
    <w:p w14:paraId="1199935B" w14:textId="77777777" w:rsidR="00155867" w:rsidRDefault="00155867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73EEF19C" w14:textId="42195206" w:rsidR="003D473D" w:rsidRPr="00136599" w:rsidRDefault="007C1591" w:rsidP="003D473D">
      <w:pPr>
        <w:rPr>
          <w:rFonts w:eastAsia="Calibri"/>
          <w:b/>
          <w:sz w:val="26"/>
          <w:szCs w:val="22"/>
          <w:lang w:eastAsia="en-US"/>
        </w:rPr>
      </w:pPr>
      <w:r>
        <w:rPr>
          <w:rFonts w:eastAsia="Calibri"/>
          <w:b/>
          <w:sz w:val="26"/>
          <w:szCs w:val="22"/>
          <w:lang w:eastAsia="en-US"/>
        </w:rPr>
        <w:t>6</w:t>
      </w:r>
      <w:r w:rsidR="003D473D" w:rsidRPr="00136599">
        <w:rPr>
          <w:rFonts w:eastAsia="Calibri"/>
          <w:b/>
          <w:sz w:val="26"/>
          <w:szCs w:val="22"/>
          <w:lang w:eastAsia="en-US"/>
        </w:rPr>
        <w:t xml:space="preserve">. A szerződés </w:t>
      </w:r>
      <w:r w:rsidR="005A395F" w:rsidRPr="00136599">
        <w:rPr>
          <w:rFonts w:eastAsia="Calibri"/>
          <w:b/>
          <w:sz w:val="26"/>
          <w:szCs w:val="22"/>
          <w:lang w:eastAsia="en-US"/>
        </w:rPr>
        <w:t xml:space="preserve">III. fejezet </w:t>
      </w:r>
      <w:r w:rsidR="00136599" w:rsidRPr="00136599">
        <w:rPr>
          <w:rFonts w:eastAsia="Calibri"/>
          <w:b/>
          <w:sz w:val="26"/>
          <w:szCs w:val="22"/>
          <w:lang w:eastAsia="en-US"/>
        </w:rPr>
        <w:t>4-</w:t>
      </w:r>
      <w:r w:rsidR="003D473D" w:rsidRPr="00136599">
        <w:rPr>
          <w:rFonts w:eastAsia="Calibri"/>
          <w:b/>
          <w:sz w:val="26"/>
          <w:szCs w:val="22"/>
          <w:lang w:eastAsia="en-US"/>
        </w:rPr>
        <w:t>7./ pontjainak sorrendje az alábbiak szerint módosul:</w:t>
      </w:r>
    </w:p>
    <w:p w14:paraId="0AE46B77" w14:textId="77777777" w:rsidR="003D473D" w:rsidRDefault="003D473D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7DFC296D" w14:textId="46B703D3" w:rsidR="003D473D" w:rsidRDefault="00136599" w:rsidP="003D473D">
      <w:pPr>
        <w:rPr>
          <w:rFonts w:eastAsia="Calibri"/>
          <w:i/>
          <w:sz w:val="26"/>
          <w:szCs w:val="22"/>
          <w:lang w:eastAsia="en-US"/>
        </w:rPr>
      </w:pPr>
      <w:r w:rsidRPr="00136599">
        <w:rPr>
          <w:rFonts w:eastAsia="Calibri"/>
          <w:i/>
          <w:sz w:val="26"/>
          <w:szCs w:val="22"/>
          <w:lang w:eastAsia="en-US"/>
        </w:rPr>
        <w:t>R</w:t>
      </w:r>
      <w:r w:rsidR="003D473D" w:rsidRPr="00136599">
        <w:rPr>
          <w:rFonts w:eastAsia="Calibri"/>
          <w:i/>
          <w:sz w:val="26"/>
          <w:szCs w:val="22"/>
          <w:lang w:eastAsia="en-US"/>
        </w:rPr>
        <w:t xml:space="preserve">égi rendelkezés: </w:t>
      </w:r>
    </w:p>
    <w:p w14:paraId="212F6CA1" w14:textId="77777777" w:rsidR="00136599" w:rsidRPr="00136599" w:rsidRDefault="00136599" w:rsidP="003D473D">
      <w:pPr>
        <w:rPr>
          <w:rFonts w:eastAsia="Calibri"/>
          <w:i/>
          <w:sz w:val="26"/>
          <w:szCs w:val="22"/>
          <w:lang w:eastAsia="en-US"/>
        </w:rPr>
      </w:pPr>
    </w:p>
    <w:p w14:paraId="011A076C" w14:textId="063D8205" w:rsidR="003D473D" w:rsidRPr="003D473D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 w:rsidRPr="003D473D">
        <w:rPr>
          <w:bCs/>
          <w:szCs w:val="26"/>
        </w:rPr>
        <w:lastRenderedPageBreak/>
        <w:t>„4./ A kötelezettségvállalás és ellenjegyzés rendje</w:t>
      </w:r>
    </w:p>
    <w:p w14:paraId="5E9B6B3C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0B6DD510" w14:textId="77777777" w:rsidR="003D473D" w:rsidRDefault="003D473D" w:rsidP="003D473D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 xml:space="preserve">4.1./ A Nemzetiségi Önkormányzat nevében a feladatok ellátása (végrehajtása) során fizetési vagy más teljesítési kötelezettséget vállalni (a továbbiakban: kötelezettségvállalás) kizárólag az elnök, távollétében, vagy összeférhetetlensége, érintettsége esetén az általa írásban felhatalmazott Nemzetiségi Önkormányzati képviselő jogosult. </w:t>
      </w:r>
    </w:p>
    <w:p w14:paraId="0F9373D9" w14:textId="77777777" w:rsidR="003D473D" w:rsidRDefault="003D473D" w:rsidP="003D473D">
      <w:pPr>
        <w:pStyle w:val="Szvegtrzs"/>
        <w:ind w:left="567" w:hanging="567"/>
        <w:outlineLvl w:val="0"/>
        <w:rPr>
          <w:bCs/>
          <w:szCs w:val="26"/>
        </w:rPr>
      </w:pPr>
    </w:p>
    <w:p w14:paraId="26D005AE" w14:textId="77777777" w:rsidR="003D473D" w:rsidRDefault="003D473D" w:rsidP="003D473D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>4.2./</w:t>
      </w:r>
      <w:r>
        <w:rPr>
          <w:bCs/>
          <w:szCs w:val="26"/>
        </w:rPr>
        <w:tab/>
        <w:t>Kötelezettségvállalás 200 E Ft felett csak írásban és a kötelezettségvállalás pénzügyi ellenjegyzése után történhet, a Gazdálkodási Szabályzatban rögzített módon. A kötelezettségvállalás bizonylata szerződés, megrendelés, megállapodás, illetve kötelezettségvállalási bizonylat.</w:t>
      </w:r>
    </w:p>
    <w:p w14:paraId="1576A062" w14:textId="77777777" w:rsidR="003D473D" w:rsidRDefault="003D473D" w:rsidP="003D473D">
      <w:pPr>
        <w:pStyle w:val="Szvegtrzs"/>
        <w:ind w:left="567" w:hanging="567"/>
        <w:outlineLvl w:val="0"/>
        <w:rPr>
          <w:bCs/>
          <w:szCs w:val="26"/>
        </w:rPr>
      </w:pPr>
    </w:p>
    <w:p w14:paraId="02F37D9D" w14:textId="77777777" w:rsidR="003D473D" w:rsidRDefault="003D473D" w:rsidP="003D473D">
      <w:pPr>
        <w:pStyle w:val="Szvegtrzs"/>
        <w:spacing w:line="240" w:lineRule="auto"/>
        <w:ind w:left="567" w:hanging="567"/>
        <w:outlineLvl w:val="0"/>
        <w:rPr>
          <w:ins w:id="4" w:author="Borza Marianna" w:date="2016-11-08T09:52:00Z"/>
          <w:bCs/>
          <w:szCs w:val="26"/>
        </w:rPr>
      </w:pPr>
      <w:r>
        <w:rPr>
          <w:bCs/>
          <w:szCs w:val="26"/>
        </w:rPr>
        <w:t>4.3./</w:t>
      </w:r>
      <w:r>
        <w:rPr>
          <w:bCs/>
          <w:szCs w:val="26"/>
        </w:rPr>
        <w:tab/>
        <w:t xml:space="preserve">A Pénzügyi, Fejlesztési és Városüzemeltetési Osztály kijelölt munkatársa gondoskodik valamennyi kötelezettségvállalás nyilvántartásba vételéről az </w:t>
      </w:r>
      <w:proofErr w:type="spellStart"/>
      <w:r>
        <w:rPr>
          <w:bCs/>
          <w:szCs w:val="26"/>
        </w:rPr>
        <w:t>Ávr</w:t>
      </w:r>
      <w:proofErr w:type="spellEnd"/>
      <w:r>
        <w:rPr>
          <w:bCs/>
          <w:szCs w:val="26"/>
        </w:rPr>
        <w:t>. 56. § (1) bekezdése alapján. A kötelezettségvállalás nyilvántartására a Polgármesteri Hivatalnál alkalmazott ASP Gazdálkodás</w:t>
      </w:r>
      <w:r w:rsidRPr="00145A28">
        <w:rPr>
          <w:bCs/>
          <w:i/>
          <w:szCs w:val="26"/>
        </w:rPr>
        <w:t xml:space="preserve"> </w:t>
      </w:r>
      <w:r>
        <w:rPr>
          <w:bCs/>
          <w:szCs w:val="26"/>
        </w:rPr>
        <w:t>programmal és kötelezettségvállalási bizonylat alkalmazásával kerül sor.</w:t>
      </w:r>
    </w:p>
    <w:p w14:paraId="52269161" w14:textId="77777777" w:rsidR="003D473D" w:rsidRDefault="003D473D" w:rsidP="003D473D">
      <w:pPr>
        <w:pStyle w:val="Szvegtrzs"/>
        <w:ind w:left="567" w:hanging="567"/>
        <w:outlineLvl w:val="0"/>
        <w:rPr>
          <w:bCs/>
          <w:szCs w:val="26"/>
        </w:rPr>
      </w:pPr>
    </w:p>
    <w:p w14:paraId="2CA40990" w14:textId="77777777" w:rsidR="003D473D" w:rsidRPr="00116C13" w:rsidRDefault="003D473D" w:rsidP="003D473D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4.4./</w:t>
      </w:r>
      <w:r>
        <w:rPr>
          <w:rFonts w:ascii="Times New Roman" w:hAnsi="Times New Roman"/>
          <w:sz w:val="26"/>
          <w:szCs w:val="26"/>
        </w:rPr>
        <w:tab/>
      </w:r>
      <w:r w:rsidRPr="00043D47">
        <w:rPr>
          <w:rFonts w:ascii="Times New Roman" w:hAnsi="Times New Roman"/>
          <w:sz w:val="26"/>
          <w:szCs w:val="26"/>
        </w:rPr>
        <w:t>A Nemzetiségi Önkormányzat nevében vállalt kötelezettség pénzügyi ellenjegyzés</w:t>
      </w:r>
      <w:r>
        <w:rPr>
          <w:rFonts w:ascii="Times New Roman" w:hAnsi="Times New Roman"/>
          <w:sz w:val="26"/>
          <w:szCs w:val="26"/>
        </w:rPr>
        <w:t>ére a Pénzügyi, Fejlesztési és Városüzemeltetési Osztály osztályvezetője, osztályvezető-helyettesei és csoportvezető jogosult.</w:t>
      </w:r>
    </w:p>
    <w:p w14:paraId="2C0FA331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6EF46C62" w14:textId="77777777" w:rsidR="003D473D" w:rsidRPr="003D473D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 w:rsidRPr="003D473D">
        <w:rPr>
          <w:bCs/>
          <w:szCs w:val="26"/>
        </w:rPr>
        <w:t>5./ Utalványozás és ellenjegyzés</w:t>
      </w:r>
    </w:p>
    <w:p w14:paraId="31EEE6C9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3518782C" w14:textId="77777777" w:rsidR="003D473D" w:rsidRPr="002C3693" w:rsidRDefault="003D473D" w:rsidP="003D473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C3693">
        <w:rPr>
          <w:rFonts w:ascii="Times New Roman" w:hAnsi="Times New Roman"/>
          <w:bCs/>
          <w:sz w:val="26"/>
          <w:szCs w:val="26"/>
        </w:rPr>
        <w:t xml:space="preserve">A Nemzetiségi Önkormányzatnál a kiadás teljesítésének, a bevétel beszedésének vagy elszámolásának elrendelésére (a továbbiakban: utalványozásra) a Nemzetiségi Önkormányzat elnöke, akadályoztatása esetén az elnökhelyettes jogosult, a banki kifizetésekhez kapcsolódó utalványrendeleten, illetve bevételi és kiadási pénztárbizonylatokon. Utalványozni csak az érvényesítés után lehet. Pénzügyi teljesítésre az utalványozás után és az utalványozás ellenjegyzése mellett kerülhet sor. </w:t>
      </w:r>
      <w:r w:rsidRPr="002C3693">
        <w:rPr>
          <w:rFonts w:ascii="Times New Roman" w:hAnsi="Times New Roman"/>
          <w:sz w:val="26"/>
          <w:szCs w:val="26"/>
        </w:rPr>
        <w:t>Utalvány ellenjegyzésére a Pénzügy</w:t>
      </w:r>
      <w:r>
        <w:rPr>
          <w:rFonts w:ascii="Times New Roman" w:hAnsi="Times New Roman"/>
          <w:sz w:val="26"/>
          <w:szCs w:val="26"/>
        </w:rPr>
        <w:t>i</w:t>
      </w:r>
      <w:r w:rsidRPr="002C3693">
        <w:rPr>
          <w:rFonts w:ascii="Times New Roman" w:hAnsi="Times New Roman"/>
          <w:sz w:val="26"/>
          <w:szCs w:val="26"/>
        </w:rPr>
        <w:t>, Fejlesztési és Városüzemeltetési Osztály osztályvezetője, osztályvezető-helyettesei és csoportvezető jogosult.</w:t>
      </w:r>
    </w:p>
    <w:p w14:paraId="06C710F2" w14:textId="77777777" w:rsidR="003D473D" w:rsidRDefault="003D473D" w:rsidP="003D473D">
      <w:pPr>
        <w:pStyle w:val="Szvegtrzs"/>
        <w:outlineLvl w:val="0"/>
        <w:rPr>
          <w:bCs/>
          <w:szCs w:val="26"/>
        </w:rPr>
      </w:pPr>
    </w:p>
    <w:p w14:paraId="79EA5627" w14:textId="1F42C220" w:rsidR="003D473D" w:rsidRPr="003D473D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 w:rsidRPr="003D473D">
        <w:rPr>
          <w:bCs/>
          <w:szCs w:val="26"/>
        </w:rPr>
        <w:t xml:space="preserve">6./ Érvényesítés </w:t>
      </w:r>
    </w:p>
    <w:p w14:paraId="2DF807FC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1F572517" w14:textId="77777777" w:rsidR="003D473D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>Az érvényesítést a Pénzügyi, Fejlesztési és Városüzemeltetési Osztály kijelölt munkatársa végzi.</w:t>
      </w:r>
    </w:p>
    <w:p w14:paraId="6D36B553" w14:textId="77777777" w:rsidR="003D473D" w:rsidRDefault="003D473D" w:rsidP="003D473D">
      <w:pPr>
        <w:pStyle w:val="Szvegtrzs"/>
        <w:outlineLvl w:val="0"/>
        <w:rPr>
          <w:bCs/>
          <w:szCs w:val="26"/>
        </w:rPr>
      </w:pPr>
    </w:p>
    <w:p w14:paraId="66D7266A" w14:textId="77777777" w:rsidR="003D473D" w:rsidRPr="003D473D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 w:rsidRPr="003D473D">
        <w:rPr>
          <w:bCs/>
          <w:szCs w:val="26"/>
        </w:rPr>
        <w:t>7./ Teljesítés igazolása</w:t>
      </w:r>
    </w:p>
    <w:p w14:paraId="66E994AF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29F9F829" w14:textId="77777777" w:rsidR="003D473D" w:rsidRDefault="003D473D" w:rsidP="003D473D">
      <w:pPr>
        <w:pStyle w:val="Szvegtrzs"/>
        <w:spacing w:line="240" w:lineRule="auto"/>
        <w:outlineLvl w:val="0"/>
        <w:rPr>
          <w:b/>
          <w:bCs/>
          <w:szCs w:val="26"/>
        </w:rPr>
      </w:pPr>
      <w:r>
        <w:rPr>
          <w:bCs/>
          <w:szCs w:val="26"/>
        </w:rPr>
        <w:lastRenderedPageBreak/>
        <w:t>A Nemzetiségi Önkormányzat kiadásainak teljesítés igazolására Tiszaújváros Város Önkormányzata jegyzőjének, vagy aljegyzőjének szignálása után a Nemzetiségi Önkormányzat elnöke, akadályoztatása esetén az elnökhelyettes jogosult.</w:t>
      </w:r>
    </w:p>
    <w:p w14:paraId="75B1F6A9" w14:textId="7B68D557" w:rsidR="003D473D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 xml:space="preserve">A teljesítés igazolása a kiadás utalványozása előtt történik. A teljesítést az igazolás dátumának és a teljesítés </w:t>
      </w:r>
      <w:proofErr w:type="spellStart"/>
      <w:r>
        <w:rPr>
          <w:bCs/>
          <w:szCs w:val="26"/>
        </w:rPr>
        <w:t>tényére</w:t>
      </w:r>
      <w:proofErr w:type="spellEnd"/>
      <w:r>
        <w:rPr>
          <w:bCs/>
          <w:szCs w:val="26"/>
        </w:rPr>
        <w:t xml:space="preserve"> történő utalás megjelölésével, az arra jogosult személy aláírásával kell igazolni a Polgármesteri Hivatalban erre rendszeresített bélyegző alkalmazásával.”</w:t>
      </w:r>
    </w:p>
    <w:p w14:paraId="4750B352" w14:textId="77777777" w:rsidR="003D473D" w:rsidRDefault="003D473D" w:rsidP="003D473D">
      <w:pPr>
        <w:pStyle w:val="Szvegtrzs"/>
        <w:outlineLvl w:val="0"/>
        <w:rPr>
          <w:bCs/>
          <w:szCs w:val="26"/>
        </w:rPr>
      </w:pPr>
    </w:p>
    <w:p w14:paraId="77FB624F" w14:textId="4A866722" w:rsidR="003D473D" w:rsidRPr="00627814" w:rsidRDefault="00136599" w:rsidP="003D473D">
      <w:pPr>
        <w:rPr>
          <w:rFonts w:eastAsia="Calibri"/>
          <w:i/>
          <w:sz w:val="26"/>
          <w:szCs w:val="22"/>
          <w:lang w:eastAsia="en-US"/>
        </w:rPr>
      </w:pPr>
      <w:r>
        <w:rPr>
          <w:rFonts w:eastAsia="Calibri"/>
          <w:i/>
          <w:sz w:val="26"/>
          <w:szCs w:val="22"/>
          <w:lang w:eastAsia="en-US"/>
        </w:rPr>
        <w:t>Ú</w:t>
      </w:r>
      <w:r w:rsidR="003D473D" w:rsidRPr="00627814">
        <w:rPr>
          <w:rFonts w:eastAsia="Calibri"/>
          <w:i/>
          <w:sz w:val="26"/>
          <w:szCs w:val="22"/>
          <w:lang w:eastAsia="en-US"/>
        </w:rPr>
        <w:t>j rendelkezés:</w:t>
      </w:r>
    </w:p>
    <w:p w14:paraId="7FF3A051" w14:textId="77777777" w:rsidR="003D473D" w:rsidRDefault="003D473D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64344E8A" w14:textId="4F69B147" w:rsidR="003D473D" w:rsidRDefault="003D473D" w:rsidP="003D473D">
      <w:pPr>
        <w:pStyle w:val="Szvegtrzs"/>
        <w:spacing w:line="240" w:lineRule="auto"/>
        <w:outlineLvl w:val="0"/>
        <w:rPr>
          <w:b/>
          <w:bCs/>
          <w:szCs w:val="26"/>
        </w:rPr>
      </w:pPr>
      <w:r w:rsidRPr="003D473D">
        <w:rPr>
          <w:bCs/>
          <w:szCs w:val="26"/>
        </w:rPr>
        <w:t>4./ A kötelezettségvállalás és</w:t>
      </w:r>
      <w:r>
        <w:rPr>
          <w:b/>
          <w:bCs/>
          <w:szCs w:val="26"/>
        </w:rPr>
        <w:t xml:space="preserve"> </w:t>
      </w:r>
      <w:r w:rsidRPr="00EB62C6">
        <w:rPr>
          <w:bCs/>
          <w:szCs w:val="26"/>
        </w:rPr>
        <w:t>pénzügyi</w:t>
      </w:r>
      <w:r>
        <w:rPr>
          <w:b/>
          <w:bCs/>
          <w:szCs w:val="26"/>
        </w:rPr>
        <w:t xml:space="preserve"> </w:t>
      </w:r>
      <w:r w:rsidRPr="003D473D">
        <w:rPr>
          <w:bCs/>
          <w:szCs w:val="26"/>
        </w:rPr>
        <w:t>ellenjegyzés rendje</w:t>
      </w:r>
    </w:p>
    <w:p w14:paraId="45B5E265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6DBB037F" w14:textId="3846A464" w:rsidR="003D473D" w:rsidRDefault="00627814" w:rsidP="003D473D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>„</w:t>
      </w:r>
      <w:r w:rsidR="003D473D">
        <w:rPr>
          <w:bCs/>
          <w:szCs w:val="26"/>
        </w:rPr>
        <w:t xml:space="preserve">4.1./ A Nemzetiségi Önkormányzat nevében a feladatok ellátása (végrehajtása) során fizetési vagy más teljesítési kötelezettséget vállalni (a továbbiakban: kötelezettségvállalás) kizárólag az elnök, távollétében, vagy összeférhetetlensége, érintettsége esetén az általa írásban felhatalmazott Nemzetiségi Önkormányzati képviselő jogosult. </w:t>
      </w:r>
    </w:p>
    <w:p w14:paraId="3A8211ED" w14:textId="77777777" w:rsidR="003D473D" w:rsidRDefault="003D473D" w:rsidP="003D473D">
      <w:pPr>
        <w:pStyle w:val="Szvegtrzs"/>
        <w:ind w:left="567" w:hanging="567"/>
        <w:outlineLvl w:val="0"/>
        <w:rPr>
          <w:bCs/>
          <w:szCs w:val="26"/>
        </w:rPr>
      </w:pPr>
    </w:p>
    <w:p w14:paraId="2AF6956E" w14:textId="77777777" w:rsidR="003D473D" w:rsidRDefault="003D473D" w:rsidP="003D473D">
      <w:pPr>
        <w:pStyle w:val="Szvegtrzs"/>
        <w:spacing w:line="240" w:lineRule="auto"/>
        <w:ind w:left="567" w:hanging="567"/>
        <w:outlineLvl w:val="0"/>
        <w:rPr>
          <w:bCs/>
          <w:szCs w:val="26"/>
        </w:rPr>
      </w:pPr>
      <w:r>
        <w:rPr>
          <w:bCs/>
          <w:szCs w:val="26"/>
        </w:rPr>
        <w:t>4.2./</w:t>
      </w:r>
      <w:r>
        <w:rPr>
          <w:bCs/>
          <w:szCs w:val="26"/>
        </w:rPr>
        <w:tab/>
        <w:t>Kötelezettségvállalás 200 E Ft felett csak írásban és a kötelezettségvállalás pénzügyi ellenjegyzése után történhet, a Gazdálkodási Szabályzatban rögzített módon. A kötelezettségvállalás bizonylata szerződés, megrendelés, megállapodás, illetve kötelezettségvállalási bizonylat.</w:t>
      </w:r>
    </w:p>
    <w:p w14:paraId="50CF58C1" w14:textId="77777777" w:rsidR="003D473D" w:rsidRDefault="003D473D" w:rsidP="003D473D">
      <w:pPr>
        <w:pStyle w:val="Szvegtrzs"/>
        <w:ind w:left="567" w:hanging="567"/>
        <w:outlineLvl w:val="0"/>
        <w:rPr>
          <w:bCs/>
          <w:szCs w:val="26"/>
        </w:rPr>
      </w:pPr>
    </w:p>
    <w:p w14:paraId="3D8CBC01" w14:textId="77777777" w:rsidR="003D473D" w:rsidRDefault="003D473D" w:rsidP="003D473D">
      <w:pPr>
        <w:pStyle w:val="Szvegtrzs"/>
        <w:spacing w:line="240" w:lineRule="auto"/>
        <w:ind w:left="567" w:hanging="567"/>
        <w:outlineLvl w:val="0"/>
        <w:rPr>
          <w:ins w:id="5" w:author="Borza Marianna" w:date="2016-11-08T09:52:00Z"/>
          <w:bCs/>
          <w:szCs w:val="26"/>
        </w:rPr>
      </w:pPr>
      <w:r>
        <w:rPr>
          <w:bCs/>
          <w:szCs w:val="26"/>
        </w:rPr>
        <w:t>4.3./</w:t>
      </w:r>
      <w:r>
        <w:rPr>
          <w:bCs/>
          <w:szCs w:val="26"/>
        </w:rPr>
        <w:tab/>
        <w:t xml:space="preserve">A Pénzügyi, Fejlesztési és Városüzemeltetési Osztály kijelölt munkatársa gondoskodik valamennyi kötelezettségvállalás nyilvántartásba vételéről az </w:t>
      </w:r>
      <w:proofErr w:type="spellStart"/>
      <w:r>
        <w:rPr>
          <w:bCs/>
          <w:szCs w:val="26"/>
        </w:rPr>
        <w:t>Ávr</w:t>
      </w:r>
      <w:proofErr w:type="spellEnd"/>
      <w:r>
        <w:rPr>
          <w:bCs/>
          <w:szCs w:val="26"/>
        </w:rPr>
        <w:t>. 56. § (1) bekezdése alapján. A kötelezettségvállalás nyilvántartására a Polgármesteri Hivatalnál alkalmazott ASP Gazdálkodás</w:t>
      </w:r>
      <w:r w:rsidRPr="00145A28">
        <w:rPr>
          <w:bCs/>
          <w:i/>
          <w:szCs w:val="26"/>
        </w:rPr>
        <w:t xml:space="preserve"> </w:t>
      </w:r>
      <w:r>
        <w:rPr>
          <w:bCs/>
          <w:szCs w:val="26"/>
        </w:rPr>
        <w:t>programmal és kötelezettségvállalási bizonylat alkalmazásával kerül sor.</w:t>
      </w:r>
    </w:p>
    <w:p w14:paraId="5B154EAC" w14:textId="77777777" w:rsidR="003D473D" w:rsidRDefault="003D473D" w:rsidP="003D473D">
      <w:pPr>
        <w:pStyle w:val="Szvegtrzs"/>
        <w:ind w:left="567" w:hanging="567"/>
        <w:outlineLvl w:val="0"/>
        <w:rPr>
          <w:bCs/>
          <w:szCs w:val="26"/>
        </w:rPr>
      </w:pPr>
    </w:p>
    <w:p w14:paraId="5B78144B" w14:textId="77777777" w:rsidR="003D473D" w:rsidRPr="00116C13" w:rsidRDefault="003D473D" w:rsidP="003D473D">
      <w:pPr>
        <w:pStyle w:val="Listaszerbekezds"/>
        <w:spacing w:after="0" w:line="24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4.4./</w:t>
      </w:r>
      <w:r>
        <w:rPr>
          <w:rFonts w:ascii="Times New Roman" w:hAnsi="Times New Roman"/>
          <w:sz w:val="26"/>
          <w:szCs w:val="26"/>
        </w:rPr>
        <w:tab/>
      </w:r>
      <w:r w:rsidRPr="00043D47">
        <w:rPr>
          <w:rFonts w:ascii="Times New Roman" w:hAnsi="Times New Roman"/>
          <w:sz w:val="26"/>
          <w:szCs w:val="26"/>
        </w:rPr>
        <w:t>A Nemzetiségi Önkormányzat nevében vállalt kötelezettség pénzügyi ellenjegyzés</w:t>
      </w:r>
      <w:r>
        <w:rPr>
          <w:rFonts w:ascii="Times New Roman" w:hAnsi="Times New Roman"/>
          <w:sz w:val="26"/>
          <w:szCs w:val="26"/>
        </w:rPr>
        <w:t>ére a Pénzügyi, Fejlesztési és Városüzemeltetési Osztály osztályvezetője, osztályvezető-helyettesei és csoportvezető jogosult.</w:t>
      </w:r>
    </w:p>
    <w:p w14:paraId="28AF6C18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5700368B" w14:textId="0243A738" w:rsidR="003D473D" w:rsidRPr="00627814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 w:rsidRPr="00627814">
        <w:rPr>
          <w:bCs/>
          <w:szCs w:val="26"/>
        </w:rPr>
        <w:t>5./ Teljesítés igazolása</w:t>
      </w:r>
    </w:p>
    <w:p w14:paraId="3E396178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3A5D0373" w14:textId="77777777" w:rsidR="003D473D" w:rsidRDefault="003D473D" w:rsidP="003D473D">
      <w:pPr>
        <w:pStyle w:val="Szvegtrzs"/>
        <w:spacing w:line="240" w:lineRule="auto"/>
        <w:outlineLvl w:val="0"/>
        <w:rPr>
          <w:b/>
          <w:bCs/>
          <w:szCs w:val="26"/>
        </w:rPr>
      </w:pPr>
      <w:r>
        <w:rPr>
          <w:bCs/>
          <w:szCs w:val="26"/>
        </w:rPr>
        <w:t>A Nemzetiségi Önkormányzat kiadásainak teljesítés igazolására Tiszaújváros Város Önkormányzata jegyzőjének, vagy aljegyzőjének szignálása után a Nemzetiségi Önkormányzat elnöke, akadályoztatása esetén az elnökhelyettes jogosult.</w:t>
      </w:r>
    </w:p>
    <w:p w14:paraId="1D5A17DD" w14:textId="77777777" w:rsidR="003D473D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 xml:space="preserve">A teljesítés igazolása a kiadás utalványozása előtt történik. A teljesítést az igazolás dátumának és a teljesítés </w:t>
      </w:r>
      <w:proofErr w:type="spellStart"/>
      <w:r>
        <w:rPr>
          <w:bCs/>
          <w:szCs w:val="26"/>
        </w:rPr>
        <w:t>tényére</w:t>
      </w:r>
      <w:proofErr w:type="spellEnd"/>
      <w:r>
        <w:rPr>
          <w:bCs/>
          <w:szCs w:val="26"/>
        </w:rPr>
        <w:t xml:space="preserve"> történő utalás megjelölésével, az arra jogosult személy aláírásával kell igazolni a Polgármesteri Hivatalban erre rendszeresített bélyegző alkalmazásával.</w:t>
      </w:r>
    </w:p>
    <w:p w14:paraId="43827E6C" w14:textId="77777777" w:rsidR="003D473D" w:rsidRDefault="003D473D" w:rsidP="003D473D">
      <w:pPr>
        <w:pStyle w:val="Szvegtrzs"/>
        <w:outlineLvl w:val="0"/>
        <w:rPr>
          <w:bCs/>
          <w:szCs w:val="26"/>
        </w:rPr>
      </w:pPr>
    </w:p>
    <w:p w14:paraId="1CC93075" w14:textId="499CCBC9" w:rsidR="003D473D" w:rsidRPr="00627814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 w:rsidRPr="00627814">
        <w:rPr>
          <w:bCs/>
          <w:szCs w:val="26"/>
        </w:rPr>
        <w:t xml:space="preserve">6./ Érvényesítés </w:t>
      </w:r>
    </w:p>
    <w:p w14:paraId="6D54C5C1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68336FC0" w14:textId="77777777" w:rsidR="003D473D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>Az érvényesítést a Pénzügyi, Fejlesztési és Városüzemeltetési Osztály kijelölt munkatársa végzi.</w:t>
      </w:r>
    </w:p>
    <w:p w14:paraId="185315A9" w14:textId="77777777" w:rsidR="003D473D" w:rsidRDefault="003D473D" w:rsidP="003D473D">
      <w:pPr>
        <w:pStyle w:val="Szvegtrzs"/>
        <w:outlineLvl w:val="0"/>
        <w:rPr>
          <w:bCs/>
          <w:szCs w:val="26"/>
        </w:rPr>
      </w:pPr>
    </w:p>
    <w:p w14:paraId="39F9310F" w14:textId="1FC6FFA2" w:rsidR="003D473D" w:rsidRPr="00627814" w:rsidRDefault="003D473D" w:rsidP="003D473D">
      <w:pPr>
        <w:pStyle w:val="Szvegtrzs"/>
        <w:spacing w:line="240" w:lineRule="auto"/>
        <w:outlineLvl w:val="0"/>
        <w:rPr>
          <w:bCs/>
          <w:szCs w:val="26"/>
        </w:rPr>
      </w:pPr>
      <w:r w:rsidRPr="00627814">
        <w:rPr>
          <w:bCs/>
          <w:szCs w:val="26"/>
        </w:rPr>
        <w:t>7./ Utalványozás és ellenjegyzés</w:t>
      </w:r>
    </w:p>
    <w:p w14:paraId="27DBE2FE" w14:textId="77777777" w:rsidR="003D473D" w:rsidRDefault="003D473D" w:rsidP="003D473D">
      <w:pPr>
        <w:pStyle w:val="Szvegtrzs"/>
        <w:outlineLvl w:val="0"/>
        <w:rPr>
          <w:b/>
          <w:bCs/>
          <w:szCs w:val="26"/>
        </w:rPr>
      </w:pPr>
    </w:p>
    <w:p w14:paraId="399FFC3F" w14:textId="13592EDD" w:rsidR="003D473D" w:rsidRDefault="003D473D" w:rsidP="00E1245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2C3693">
        <w:rPr>
          <w:rFonts w:ascii="Times New Roman" w:hAnsi="Times New Roman"/>
          <w:bCs/>
          <w:sz w:val="26"/>
          <w:szCs w:val="26"/>
        </w:rPr>
        <w:t xml:space="preserve">A Nemzetiségi Önkormányzatnál a kiadás teljesítésének, a bevétel beszedésének vagy elszámolásának elrendelésére (a továbbiakban: utalványozásra) a Nemzetiségi Önkormányzat elnöke, akadályoztatása esetén az elnökhelyettes jogosult, a banki kifizetésekhez kapcsolódó utalványrendeleten, illetve bevételi és kiadási pénztárbizonylatokon. Utalványozni csak az érvényesítés után lehet. Pénzügyi teljesítésre az utalványozás után és az utalványozás ellenjegyzése mellett kerülhet sor. </w:t>
      </w:r>
      <w:r w:rsidRPr="002C3693">
        <w:rPr>
          <w:rFonts w:ascii="Times New Roman" w:hAnsi="Times New Roman"/>
          <w:sz w:val="26"/>
          <w:szCs w:val="26"/>
        </w:rPr>
        <w:t>Utalvány ellenjegyzésére a Pénzügy</w:t>
      </w:r>
      <w:r>
        <w:rPr>
          <w:rFonts w:ascii="Times New Roman" w:hAnsi="Times New Roman"/>
          <w:sz w:val="26"/>
          <w:szCs w:val="26"/>
        </w:rPr>
        <w:t>i</w:t>
      </w:r>
      <w:r w:rsidRPr="002C3693">
        <w:rPr>
          <w:rFonts w:ascii="Times New Roman" w:hAnsi="Times New Roman"/>
          <w:sz w:val="26"/>
          <w:szCs w:val="26"/>
        </w:rPr>
        <w:t>, Fejlesztési és Városüzemeltetési Osztály osztályvezetője, osztályvezető-helyettesei és csoportvezető jogosult.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F6789DB" w14:textId="77777777" w:rsidR="003D473D" w:rsidRPr="002C3693" w:rsidRDefault="003D473D" w:rsidP="00E1245B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0E1BF03" w14:textId="4C81AD7D" w:rsidR="003D473D" w:rsidRDefault="00673E8F" w:rsidP="00E1245B">
      <w:pPr>
        <w:pStyle w:val="Szvegtrzs"/>
        <w:spacing w:line="240" w:lineRule="auto"/>
        <w:outlineLvl w:val="0"/>
        <w:rPr>
          <w:bCs/>
          <w:szCs w:val="26"/>
        </w:rPr>
      </w:pPr>
      <w:r>
        <w:rPr>
          <w:bCs/>
          <w:szCs w:val="26"/>
        </w:rPr>
        <w:t>A gazdálkodási jogkörökkel kapcsolatos összeférhetetlenségi szabályokat a nemzetiségi önkormányzat belső szabályzata tartalmazza.</w:t>
      </w:r>
      <w:r w:rsidR="00627814">
        <w:rPr>
          <w:bCs/>
          <w:szCs w:val="26"/>
        </w:rPr>
        <w:t>”</w:t>
      </w:r>
    </w:p>
    <w:p w14:paraId="405A5323" w14:textId="77777777" w:rsidR="003D473D" w:rsidRDefault="003D473D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1FD9DB48" w14:textId="3E1D3D51" w:rsidR="003D473D" w:rsidRPr="00E1245B" w:rsidRDefault="007C1591" w:rsidP="003D473D">
      <w:pPr>
        <w:rPr>
          <w:rFonts w:eastAsia="Calibri"/>
          <w:b/>
          <w:sz w:val="26"/>
          <w:szCs w:val="22"/>
          <w:lang w:eastAsia="en-US"/>
        </w:rPr>
      </w:pPr>
      <w:r>
        <w:rPr>
          <w:rFonts w:eastAsia="Calibri"/>
          <w:b/>
          <w:sz w:val="26"/>
          <w:szCs w:val="22"/>
          <w:lang w:eastAsia="en-US"/>
        </w:rPr>
        <w:t>7</w:t>
      </w:r>
      <w:r w:rsidR="00E1245B">
        <w:rPr>
          <w:rFonts w:eastAsia="Calibri"/>
          <w:b/>
          <w:sz w:val="26"/>
          <w:szCs w:val="22"/>
          <w:lang w:eastAsia="en-US"/>
        </w:rPr>
        <w:t>.</w:t>
      </w:r>
      <w:r w:rsidR="00673E8F" w:rsidRPr="00E1245B">
        <w:rPr>
          <w:rFonts w:eastAsia="Calibri"/>
          <w:b/>
          <w:sz w:val="26"/>
          <w:szCs w:val="22"/>
          <w:lang w:eastAsia="en-US"/>
        </w:rPr>
        <w:t xml:space="preserve"> A s</w:t>
      </w:r>
      <w:r w:rsidR="00627814" w:rsidRPr="00E1245B">
        <w:rPr>
          <w:rFonts w:eastAsia="Calibri"/>
          <w:b/>
          <w:sz w:val="26"/>
          <w:szCs w:val="22"/>
          <w:lang w:eastAsia="en-US"/>
        </w:rPr>
        <w:t>zerződés III. fejezet 10.</w:t>
      </w:r>
      <w:r w:rsidR="00EB3703" w:rsidRPr="00E1245B">
        <w:rPr>
          <w:rFonts w:eastAsia="Calibri"/>
          <w:b/>
          <w:sz w:val="26"/>
          <w:szCs w:val="22"/>
          <w:lang w:eastAsia="en-US"/>
        </w:rPr>
        <w:t>2.</w:t>
      </w:r>
      <w:r w:rsidR="00627814" w:rsidRPr="00E1245B">
        <w:rPr>
          <w:rFonts w:eastAsia="Calibri"/>
          <w:b/>
          <w:sz w:val="26"/>
          <w:szCs w:val="22"/>
          <w:lang w:eastAsia="en-US"/>
        </w:rPr>
        <w:t>/</w:t>
      </w:r>
      <w:r w:rsidR="00EB3703" w:rsidRPr="00E1245B">
        <w:rPr>
          <w:rFonts w:eastAsia="Calibri"/>
          <w:b/>
          <w:sz w:val="26"/>
          <w:szCs w:val="22"/>
          <w:lang w:eastAsia="en-US"/>
        </w:rPr>
        <w:t xml:space="preserve"> </w:t>
      </w:r>
      <w:r w:rsidR="00673E8F" w:rsidRPr="00E1245B">
        <w:rPr>
          <w:rFonts w:eastAsia="Calibri"/>
          <w:b/>
          <w:sz w:val="26"/>
          <w:szCs w:val="22"/>
          <w:lang w:eastAsia="en-US"/>
        </w:rPr>
        <w:t>pontja</w:t>
      </w:r>
      <w:r w:rsidR="00ED46FB" w:rsidRPr="00E1245B">
        <w:rPr>
          <w:rFonts w:eastAsia="Calibri"/>
          <w:b/>
          <w:sz w:val="26"/>
          <w:szCs w:val="22"/>
          <w:lang w:eastAsia="en-US"/>
        </w:rPr>
        <w:t xml:space="preserve"> az alábbiak szerint módosul:</w:t>
      </w:r>
    </w:p>
    <w:p w14:paraId="26ACE7A4" w14:textId="77777777" w:rsidR="00673E8F" w:rsidRPr="00ED46FB" w:rsidRDefault="00673E8F" w:rsidP="003D473D">
      <w:pPr>
        <w:rPr>
          <w:rFonts w:eastAsia="Calibri"/>
          <w:sz w:val="26"/>
          <w:szCs w:val="22"/>
          <w:lang w:eastAsia="en-US"/>
        </w:rPr>
      </w:pPr>
    </w:p>
    <w:p w14:paraId="5F3F9697" w14:textId="163AADC6" w:rsidR="00673E8F" w:rsidRPr="00627814" w:rsidRDefault="00E1245B" w:rsidP="003D473D">
      <w:pPr>
        <w:rPr>
          <w:rFonts w:eastAsia="Calibri"/>
          <w:i/>
          <w:sz w:val="26"/>
          <w:szCs w:val="22"/>
          <w:lang w:eastAsia="en-US"/>
        </w:rPr>
      </w:pPr>
      <w:r>
        <w:rPr>
          <w:rFonts w:eastAsia="Calibri"/>
          <w:i/>
          <w:sz w:val="26"/>
          <w:szCs w:val="22"/>
          <w:lang w:eastAsia="en-US"/>
        </w:rPr>
        <w:t>R</w:t>
      </w:r>
      <w:r w:rsidR="00673E8F" w:rsidRPr="00627814">
        <w:rPr>
          <w:rFonts w:eastAsia="Calibri"/>
          <w:i/>
          <w:sz w:val="26"/>
          <w:szCs w:val="22"/>
          <w:lang w:eastAsia="en-US"/>
        </w:rPr>
        <w:t>égi rendelkezés:</w:t>
      </w:r>
    </w:p>
    <w:p w14:paraId="0B9A554B" w14:textId="77777777" w:rsidR="00673E8F" w:rsidRDefault="00673E8F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290C7DB7" w14:textId="5ED07604" w:rsidR="00673E8F" w:rsidRDefault="00E1245B" w:rsidP="00673E8F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„10.2./ </w:t>
      </w:r>
      <w:r w:rsidR="00673E8F">
        <w:rPr>
          <w:color w:val="000000"/>
          <w:sz w:val="26"/>
          <w:szCs w:val="26"/>
        </w:rPr>
        <w:t xml:space="preserve">A </w:t>
      </w:r>
      <w:proofErr w:type="spellStart"/>
      <w:r w:rsidR="00673E8F">
        <w:rPr>
          <w:color w:val="000000"/>
          <w:sz w:val="26"/>
          <w:szCs w:val="26"/>
        </w:rPr>
        <w:t>Bkr</w:t>
      </w:r>
      <w:proofErr w:type="spellEnd"/>
      <w:r w:rsidR="00673E8F">
        <w:rPr>
          <w:color w:val="000000"/>
          <w:sz w:val="26"/>
          <w:szCs w:val="26"/>
        </w:rPr>
        <w:t>.  15. § (9) bekezdése szerint a helyi önkormányzat és az irányítása alá tartozó költségvetési szervek belső ellenőrzési feladatait a Tiszaújváros Város Önkormányzata Képviselő-testületének döntése (</w:t>
      </w:r>
      <w:r w:rsidR="00673E8F" w:rsidRPr="00A768B9">
        <w:rPr>
          <w:bCs/>
          <w:sz w:val="26"/>
          <w:szCs w:val="26"/>
        </w:rPr>
        <w:t>174/2017. (XII.21.) határozat</w:t>
      </w:r>
      <w:r w:rsidR="00673E8F">
        <w:rPr>
          <w:color w:val="000000"/>
          <w:sz w:val="26"/>
          <w:szCs w:val="26"/>
        </w:rPr>
        <w:t xml:space="preserve">) alapján ellátja az irányító szerv által foglalkoztatásra irányuló jogviszonyban alkalmazott 2 fő belső ellenőr. A </w:t>
      </w:r>
      <w:proofErr w:type="spellStart"/>
      <w:r w:rsidR="00673E8F">
        <w:rPr>
          <w:color w:val="000000"/>
          <w:sz w:val="26"/>
          <w:szCs w:val="26"/>
        </w:rPr>
        <w:t>Bkr</w:t>
      </w:r>
      <w:proofErr w:type="spellEnd"/>
      <w:r w:rsidR="00673E8F">
        <w:rPr>
          <w:color w:val="000000"/>
          <w:sz w:val="26"/>
          <w:szCs w:val="26"/>
        </w:rPr>
        <w:t xml:space="preserve">. 15. § (1) </w:t>
      </w:r>
      <w:proofErr w:type="spellStart"/>
      <w:r w:rsidR="00673E8F">
        <w:rPr>
          <w:color w:val="000000"/>
          <w:sz w:val="26"/>
          <w:szCs w:val="26"/>
        </w:rPr>
        <w:t>bek</w:t>
      </w:r>
      <w:proofErr w:type="spellEnd"/>
      <w:r w:rsidR="00673E8F">
        <w:rPr>
          <w:color w:val="000000"/>
          <w:sz w:val="26"/>
          <w:szCs w:val="26"/>
        </w:rPr>
        <w:t xml:space="preserve">. </w:t>
      </w:r>
      <w:proofErr w:type="gramStart"/>
      <w:r w:rsidR="00673E8F">
        <w:rPr>
          <w:color w:val="000000"/>
          <w:sz w:val="26"/>
          <w:szCs w:val="26"/>
        </w:rPr>
        <w:t>szerinti</w:t>
      </w:r>
      <w:proofErr w:type="gramEnd"/>
      <w:r w:rsidR="00673E8F">
        <w:rPr>
          <w:color w:val="000000"/>
          <w:sz w:val="26"/>
          <w:szCs w:val="26"/>
        </w:rPr>
        <w:t xml:space="preserve"> személyi és tárgyi feltételek biztosításáról a Polgármesteri  Hivatal gondoskodik. A belső ellenőrzés eljárási és dokumentációs részletszabályait a Polgármesteri Hivatal belső ellenőrzési kézikönyve és a </w:t>
      </w:r>
      <w:proofErr w:type="spellStart"/>
      <w:r w:rsidR="00673E8F">
        <w:rPr>
          <w:color w:val="000000"/>
          <w:sz w:val="26"/>
          <w:szCs w:val="26"/>
        </w:rPr>
        <w:t>Bkr</w:t>
      </w:r>
      <w:proofErr w:type="spellEnd"/>
      <w:r w:rsidR="00673E8F">
        <w:rPr>
          <w:color w:val="000000"/>
          <w:sz w:val="26"/>
          <w:szCs w:val="26"/>
        </w:rPr>
        <w:t>. vonatkozó rendelkezései tartalmazzák.”</w:t>
      </w:r>
    </w:p>
    <w:p w14:paraId="523F55CB" w14:textId="77777777" w:rsidR="00673E8F" w:rsidRDefault="00673E8F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2BADF7B8" w14:textId="1B88696A" w:rsidR="00EB3703" w:rsidRPr="00627814" w:rsidRDefault="00E1245B" w:rsidP="003D473D">
      <w:pPr>
        <w:rPr>
          <w:rFonts w:eastAsia="Calibri"/>
          <w:i/>
          <w:sz w:val="26"/>
          <w:szCs w:val="22"/>
          <w:lang w:eastAsia="en-US"/>
        </w:rPr>
      </w:pPr>
      <w:r>
        <w:rPr>
          <w:rFonts w:eastAsia="Calibri"/>
          <w:i/>
          <w:sz w:val="26"/>
          <w:szCs w:val="22"/>
          <w:lang w:eastAsia="en-US"/>
        </w:rPr>
        <w:t>Ú</w:t>
      </w:r>
      <w:r w:rsidR="00EB3703" w:rsidRPr="00627814">
        <w:rPr>
          <w:rFonts w:eastAsia="Calibri"/>
          <w:i/>
          <w:sz w:val="26"/>
          <w:szCs w:val="22"/>
          <w:lang w:eastAsia="en-US"/>
        </w:rPr>
        <w:t xml:space="preserve">j rendelkezés: </w:t>
      </w:r>
    </w:p>
    <w:p w14:paraId="4DABE60B" w14:textId="77777777" w:rsidR="00EB3703" w:rsidRDefault="00EB3703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5157190E" w14:textId="772AD6DC" w:rsidR="00673E8F" w:rsidRDefault="00627814" w:rsidP="00673E8F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„</w:t>
      </w:r>
      <w:r w:rsidR="00E1245B">
        <w:rPr>
          <w:color w:val="000000"/>
          <w:sz w:val="26"/>
          <w:szCs w:val="26"/>
        </w:rPr>
        <w:t xml:space="preserve">10.2./ </w:t>
      </w:r>
      <w:r w:rsidR="00673E8F">
        <w:rPr>
          <w:color w:val="000000"/>
          <w:sz w:val="26"/>
          <w:szCs w:val="26"/>
        </w:rPr>
        <w:t xml:space="preserve">A </w:t>
      </w:r>
      <w:r w:rsidR="00EB3703">
        <w:rPr>
          <w:color w:val="000000"/>
          <w:sz w:val="26"/>
          <w:szCs w:val="26"/>
        </w:rPr>
        <w:t>Tiszaújvárosi Roma Nemzetiségi Önkormányzat működésével kapcsolatos – az Áht. 70. §</w:t>
      </w:r>
      <w:proofErr w:type="spellStart"/>
      <w:r w:rsidR="00EB3703">
        <w:rPr>
          <w:color w:val="000000"/>
          <w:sz w:val="26"/>
          <w:szCs w:val="26"/>
        </w:rPr>
        <w:t>-ában</w:t>
      </w:r>
      <w:proofErr w:type="spellEnd"/>
      <w:r w:rsidR="00EB3703">
        <w:rPr>
          <w:color w:val="000000"/>
          <w:sz w:val="26"/>
          <w:szCs w:val="26"/>
        </w:rPr>
        <w:t xml:space="preserve"> meghatározott – belső ellenőrzési feladatokat a Polgármesteri Hivatal által foglalkoztatásra irányuló jogviszonyban alkalmazott belső ellenőr</w:t>
      </w:r>
      <w:r w:rsidR="00E1245B">
        <w:rPr>
          <w:color w:val="000000"/>
          <w:sz w:val="26"/>
          <w:szCs w:val="26"/>
        </w:rPr>
        <w:t xml:space="preserve"> </w:t>
      </w:r>
      <w:r w:rsidR="00EB3703">
        <w:rPr>
          <w:color w:val="000000"/>
          <w:sz w:val="26"/>
          <w:szCs w:val="26"/>
        </w:rPr>
        <w:t xml:space="preserve">látja el az </w:t>
      </w:r>
      <w:proofErr w:type="spellStart"/>
      <w:r w:rsidR="00EB3703">
        <w:rPr>
          <w:color w:val="000000"/>
          <w:sz w:val="26"/>
          <w:szCs w:val="26"/>
        </w:rPr>
        <w:t>Njtv</w:t>
      </w:r>
      <w:proofErr w:type="spellEnd"/>
      <w:r w:rsidR="00EB3703">
        <w:rPr>
          <w:color w:val="000000"/>
          <w:sz w:val="26"/>
          <w:szCs w:val="26"/>
        </w:rPr>
        <w:t>. 80. § (3) bek</w:t>
      </w:r>
      <w:r w:rsidR="00E1245B">
        <w:rPr>
          <w:color w:val="000000"/>
          <w:sz w:val="26"/>
          <w:szCs w:val="26"/>
        </w:rPr>
        <w:t>ezdés</w:t>
      </w:r>
      <w:r w:rsidR="00EB3703">
        <w:rPr>
          <w:color w:val="000000"/>
          <w:sz w:val="26"/>
          <w:szCs w:val="26"/>
        </w:rPr>
        <w:t xml:space="preserve"> d) pontjában foglaltak érvényesítése érdekében. </w:t>
      </w:r>
      <w:r w:rsidR="005A395F">
        <w:rPr>
          <w:color w:val="000000"/>
          <w:sz w:val="26"/>
          <w:szCs w:val="26"/>
        </w:rPr>
        <w:t>A</w:t>
      </w:r>
      <w:r w:rsidR="00E1245B">
        <w:rPr>
          <w:color w:val="000000"/>
          <w:sz w:val="26"/>
          <w:szCs w:val="26"/>
        </w:rPr>
        <w:t xml:space="preserve"> </w:t>
      </w:r>
      <w:proofErr w:type="spellStart"/>
      <w:r w:rsidR="00E1245B">
        <w:rPr>
          <w:color w:val="000000"/>
          <w:sz w:val="26"/>
          <w:szCs w:val="26"/>
        </w:rPr>
        <w:t>Bkr</w:t>
      </w:r>
      <w:proofErr w:type="spellEnd"/>
      <w:r w:rsidR="00E1245B">
        <w:rPr>
          <w:color w:val="000000"/>
          <w:sz w:val="26"/>
          <w:szCs w:val="26"/>
        </w:rPr>
        <w:t>. 15. § (1) bekezdés</w:t>
      </w:r>
      <w:r w:rsidR="00EB3703">
        <w:rPr>
          <w:color w:val="000000"/>
          <w:sz w:val="26"/>
          <w:szCs w:val="26"/>
        </w:rPr>
        <w:t xml:space="preserve"> szerinti személyi és tárgyi feltételek biztosításáról a Polgármesteri Hivatal gondoskodik. A belső ellenőrzés </w:t>
      </w:r>
      <w:r w:rsidR="00EB3703">
        <w:rPr>
          <w:color w:val="000000"/>
          <w:sz w:val="26"/>
          <w:szCs w:val="26"/>
        </w:rPr>
        <w:lastRenderedPageBreak/>
        <w:t xml:space="preserve">eljárási és dokumentációs részletszabályait a Polgármesteri Hivatal belső ellenőrzési kézikönyve és a </w:t>
      </w:r>
      <w:proofErr w:type="spellStart"/>
      <w:r w:rsidR="00673E8F">
        <w:rPr>
          <w:color w:val="000000"/>
          <w:sz w:val="26"/>
          <w:szCs w:val="26"/>
        </w:rPr>
        <w:t>Bkr</w:t>
      </w:r>
      <w:proofErr w:type="spellEnd"/>
      <w:r w:rsidR="00673E8F">
        <w:rPr>
          <w:color w:val="000000"/>
          <w:sz w:val="26"/>
          <w:szCs w:val="26"/>
        </w:rPr>
        <w:t>. vonatk</w:t>
      </w:r>
      <w:r>
        <w:rPr>
          <w:color w:val="000000"/>
          <w:sz w:val="26"/>
          <w:szCs w:val="26"/>
        </w:rPr>
        <w:t>ozó rendelkezései tartalmazzák.”</w:t>
      </w:r>
    </w:p>
    <w:p w14:paraId="03BE24AE" w14:textId="77777777" w:rsidR="003D473D" w:rsidRPr="00EB3703" w:rsidRDefault="003D473D" w:rsidP="003D473D">
      <w:pPr>
        <w:rPr>
          <w:rFonts w:eastAsia="Calibri"/>
          <w:sz w:val="26"/>
          <w:szCs w:val="22"/>
          <w:lang w:eastAsia="en-US"/>
        </w:rPr>
      </w:pPr>
    </w:p>
    <w:p w14:paraId="028B7898" w14:textId="77777777" w:rsidR="00E1245B" w:rsidRDefault="00E1245B" w:rsidP="00EB3703">
      <w:pPr>
        <w:rPr>
          <w:rFonts w:eastAsia="Calibri"/>
          <w:sz w:val="26"/>
          <w:szCs w:val="22"/>
          <w:lang w:eastAsia="en-US"/>
        </w:rPr>
      </w:pPr>
    </w:p>
    <w:p w14:paraId="77134ADE" w14:textId="0797064B" w:rsidR="00EB3703" w:rsidRPr="007C1591" w:rsidRDefault="007C1591" w:rsidP="00EB3703">
      <w:pPr>
        <w:rPr>
          <w:rFonts w:eastAsia="Calibri"/>
          <w:b/>
          <w:sz w:val="26"/>
          <w:szCs w:val="22"/>
          <w:lang w:eastAsia="en-US"/>
        </w:rPr>
      </w:pPr>
      <w:r w:rsidRPr="007C1591">
        <w:rPr>
          <w:rFonts w:eastAsia="Calibri"/>
          <w:b/>
          <w:sz w:val="26"/>
          <w:szCs w:val="22"/>
          <w:lang w:eastAsia="en-US"/>
        </w:rPr>
        <w:t>8</w:t>
      </w:r>
      <w:r w:rsidR="00E1245B" w:rsidRPr="007C1591">
        <w:rPr>
          <w:rFonts w:eastAsia="Calibri"/>
          <w:b/>
          <w:sz w:val="26"/>
          <w:szCs w:val="22"/>
          <w:lang w:eastAsia="en-US"/>
        </w:rPr>
        <w:t>.</w:t>
      </w:r>
      <w:r w:rsidR="00F72876" w:rsidRPr="007C1591">
        <w:rPr>
          <w:rFonts w:eastAsia="Calibri"/>
          <w:b/>
          <w:sz w:val="26"/>
          <w:szCs w:val="22"/>
          <w:lang w:eastAsia="en-US"/>
        </w:rPr>
        <w:t xml:space="preserve"> A szerződés III. fejezet 10.3.</w:t>
      </w:r>
      <w:r w:rsidR="00EB3703" w:rsidRPr="007C1591">
        <w:rPr>
          <w:rFonts w:eastAsia="Calibri"/>
          <w:b/>
          <w:sz w:val="26"/>
          <w:szCs w:val="22"/>
          <w:lang w:eastAsia="en-US"/>
        </w:rPr>
        <w:t>/ pontja</w:t>
      </w:r>
      <w:r w:rsidR="00ED46FB" w:rsidRPr="007C1591">
        <w:rPr>
          <w:rFonts w:eastAsia="Calibri"/>
          <w:b/>
          <w:sz w:val="26"/>
          <w:szCs w:val="22"/>
          <w:lang w:eastAsia="en-US"/>
        </w:rPr>
        <w:t xml:space="preserve"> az alábbiak szerint módosul:</w:t>
      </w:r>
    </w:p>
    <w:p w14:paraId="79931148" w14:textId="77777777" w:rsidR="00EB3703" w:rsidRPr="00EB3703" w:rsidRDefault="00EB3703" w:rsidP="00EB3703">
      <w:pPr>
        <w:rPr>
          <w:rFonts w:eastAsia="Calibri"/>
          <w:sz w:val="26"/>
          <w:szCs w:val="22"/>
          <w:lang w:eastAsia="en-US"/>
        </w:rPr>
      </w:pPr>
    </w:p>
    <w:p w14:paraId="64C067B8" w14:textId="2C65EF33" w:rsidR="003D473D" w:rsidRPr="00627814" w:rsidRDefault="00E1245B" w:rsidP="003D473D">
      <w:pPr>
        <w:rPr>
          <w:rFonts w:eastAsia="Calibri"/>
          <w:i/>
          <w:sz w:val="26"/>
          <w:szCs w:val="22"/>
          <w:lang w:eastAsia="en-US"/>
        </w:rPr>
      </w:pPr>
      <w:r>
        <w:rPr>
          <w:rFonts w:eastAsia="Calibri"/>
          <w:i/>
          <w:sz w:val="26"/>
          <w:szCs w:val="22"/>
          <w:lang w:eastAsia="en-US"/>
        </w:rPr>
        <w:t>R</w:t>
      </w:r>
      <w:r w:rsidR="00EB3703" w:rsidRPr="00627814">
        <w:rPr>
          <w:rFonts w:eastAsia="Calibri"/>
          <w:i/>
          <w:sz w:val="26"/>
          <w:szCs w:val="22"/>
          <w:lang w:eastAsia="en-US"/>
        </w:rPr>
        <w:t>égi rendelkezés:</w:t>
      </w:r>
    </w:p>
    <w:p w14:paraId="5E8E129B" w14:textId="77777777" w:rsidR="00EB3703" w:rsidRDefault="00EB3703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1BCADF46" w14:textId="772588E7" w:rsidR="00EB3703" w:rsidRDefault="00E1245B" w:rsidP="00EB3703">
      <w:pPr>
        <w:ind w:left="709" w:hanging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„10.3./ </w:t>
      </w:r>
      <w:r w:rsidR="00EB3703" w:rsidRPr="00F21E80">
        <w:rPr>
          <w:color w:val="000000"/>
          <w:sz w:val="26"/>
          <w:szCs w:val="26"/>
        </w:rPr>
        <w:t>A</w:t>
      </w:r>
      <w:r w:rsidR="00EB3703">
        <w:rPr>
          <w:color w:val="000000"/>
          <w:sz w:val="26"/>
          <w:szCs w:val="26"/>
        </w:rPr>
        <w:t xml:space="preserve"> </w:t>
      </w:r>
      <w:proofErr w:type="spellStart"/>
      <w:r w:rsidR="00EB3703">
        <w:rPr>
          <w:color w:val="000000"/>
          <w:sz w:val="26"/>
          <w:szCs w:val="26"/>
        </w:rPr>
        <w:t>Bkr</w:t>
      </w:r>
      <w:proofErr w:type="spellEnd"/>
      <w:r w:rsidR="00EB3703">
        <w:rPr>
          <w:color w:val="000000"/>
          <w:sz w:val="26"/>
          <w:szCs w:val="26"/>
        </w:rPr>
        <w:t xml:space="preserve">. 30. - </w:t>
      </w:r>
      <w:r w:rsidR="00EB3703">
        <w:rPr>
          <w:sz w:val="26"/>
          <w:szCs w:val="26"/>
        </w:rPr>
        <w:t>31. §</w:t>
      </w:r>
      <w:proofErr w:type="spellStart"/>
      <w:r w:rsidR="00EB3703">
        <w:rPr>
          <w:sz w:val="26"/>
          <w:szCs w:val="26"/>
        </w:rPr>
        <w:t>-ai</w:t>
      </w:r>
      <w:proofErr w:type="spellEnd"/>
      <w:r w:rsidR="00EB3703">
        <w:rPr>
          <w:sz w:val="26"/>
          <w:szCs w:val="26"/>
        </w:rPr>
        <w:t xml:space="preserve"> alapján a belső ellenőrzési vezető elkészítette a Nemzetiségi Önkormányzat 2018-2021. közötti időszakra vonatkozó stratégiai ellenőrzési tervét és az adott év belső ellenőrzési tervét.”</w:t>
      </w:r>
    </w:p>
    <w:p w14:paraId="50E439E6" w14:textId="77777777" w:rsidR="00EB3703" w:rsidRDefault="00EB3703" w:rsidP="00EB3703">
      <w:pPr>
        <w:spacing w:line="360" w:lineRule="auto"/>
        <w:ind w:left="709" w:hanging="709"/>
        <w:jc w:val="both"/>
        <w:rPr>
          <w:sz w:val="26"/>
          <w:szCs w:val="26"/>
        </w:rPr>
      </w:pPr>
    </w:p>
    <w:p w14:paraId="6F29CDE6" w14:textId="6A353AE5" w:rsidR="00EB3703" w:rsidRPr="00627814" w:rsidRDefault="00E1245B" w:rsidP="00EB3703">
      <w:pPr>
        <w:spacing w:line="360" w:lineRule="auto"/>
        <w:ind w:left="709" w:hanging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Ú</w:t>
      </w:r>
      <w:r w:rsidR="00EB3703" w:rsidRPr="00627814">
        <w:rPr>
          <w:i/>
          <w:sz w:val="26"/>
          <w:szCs w:val="26"/>
        </w:rPr>
        <w:t>j rendelkezés:</w:t>
      </w:r>
    </w:p>
    <w:p w14:paraId="4A08316F" w14:textId="77777777" w:rsidR="00EB3703" w:rsidRDefault="00EB3703" w:rsidP="00EB3703">
      <w:pPr>
        <w:spacing w:line="360" w:lineRule="auto"/>
        <w:ind w:left="709" w:hanging="709"/>
        <w:jc w:val="both"/>
        <w:rPr>
          <w:sz w:val="26"/>
          <w:szCs w:val="26"/>
        </w:rPr>
      </w:pPr>
    </w:p>
    <w:p w14:paraId="3D446278" w14:textId="4664086D" w:rsidR="00EB3703" w:rsidRPr="009B0DAA" w:rsidRDefault="00627814" w:rsidP="009B0DAA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„</w:t>
      </w:r>
      <w:r w:rsidR="00EB3703" w:rsidRPr="009B0DAA">
        <w:rPr>
          <w:color w:val="000000"/>
          <w:sz w:val="26"/>
          <w:szCs w:val="26"/>
        </w:rPr>
        <w:t>10.3./ Az ellenőrzési munka megte</w:t>
      </w:r>
      <w:r w:rsidR="00E1245B">
        <w:rPr>
          <w:color w:val="000000"/>
          <w:sz w:val="26"/>
          <w:szCs w:val="26"/>
        </w:rPr>
        <w:t xml:space="preserve">rvezéséhez a </w:t>
      </w:r>
      <w:proofErr w:type="spellStart"/>
      <w:r w:rsidR="00E1245B">
        <w:rPr>
          <w:color w:val="000000"/>
          <w:sz w:val="26"/>
          <w:szCs w:val="26"/>
        </w:rPr>
        <w:t>Bkr</w:t>
      </w:r>
      <w:proofErr w:type="spellEnd"/>
      <w:r w:rsidR="00E1245B">
        <w:rPr>
          <w:color w:val="000000"/>
          <w:sz w:val="26"/>
          <w:szCs w:val="26"/>
        </w:rPr>
        <w:t>. 29. § (1) bekezdés</w:t>
      </w:r>
      <w:r w:rsidR="00EB3703" w:rsidRPr="009B0DAA">
        <w:rPr>
          <w:color w:val="000000"/>
          <w:sz w:val="26"/>
          <w:szCs w:val="26"/>
        </w:rPr>
        <w:t xml:space="preserve"> alapján a belső ellenőrzési vezető készíti a Nemzetiségi Önkormányzat kockázatelemzéssel alátámasztott stratégiai ellenőrzési tervét és az adott évre vonatkozó éves ellenőrzési tervét.</w:t>
      </w:r>
      <w:r>
        <w:rPr>
          <w:color w:val="000000"/>
          <w:sz w:val="26"/>
          <w:szCs w:val="26"/>
        </w:rPr>
        <w:t>”</w:t>
      </w:r>
    </w:p>
    <w:p w14:paraId="7899BF14" w14:textId="77777777" w:rsidR="00EB3703" w:rsidRDefault="00EB3703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47D90FBD" w14:textId="77777777" w:rsidR="007C1591" w:rsidRDefault="007C1591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6D3DA1BC" w14:textId="77777777" w:rsidR="007C1591" w:rsidRDefault="007C1591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7072A347" w14:textId="77777777" w:rsidR="007C1591" w:rsidRDefault="007C1591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78EECFE7" w14:textId="77777777" w:rsidR="007C1591" w:rsidRDefault="007C1591" w:rsidP="003D473D">
      <w:pPr>
        <w:rPr>
          <w:rFonts w:ascii="Calibri" w:eastAsia="Calibri" w:hAnsi="Calibri"/>
          <w:sz w:val="26"/>
          <w:szCs w:val="22"/>
          <w:lang w:eastAsia="en-US"/>
        </w:rPr>
      </w:pPr>
    </w:p>
    <w:p w14:paraId="375D4737" w14:textId="3F9B6A37" w:rsidR="00EB3703" w:rsidRPr="00E1245B" w:rsidRDefault="007C1591" w:rsidP="003D473D">
      <w:pPr>
        <w:rPr>
          <w:rFonts w:eastAsia="Calibri"/>
          <w:b/>
          <w:sz w:val="26"/>
          <w:szCs w:val="22"/>
          <w:lang w:eastAsia="en-US"/>
        </w:rPr>
      </w:pPr>
      <w:r>
        <w:rPr>
          <w:rFonts w:eastAsia="Calibri"/>
          <w:b/>
          <w:sz w:val="26"/>
          <w:szCs w:val="22"/>
          <w:lang w:eastAsia="en-US"/>
        </w:rPr>
        <w:t>9</w:t>
      </w:r>
      <w:r w:rsidR="00EB3703" w:rsidRPr="00E1245B">
        <w:rPr>
          <w:rFonts w:eastAsia="Calibri"/>
          <w:b/>
          <w:sz w:val="26"/>
          <w:szCs w:val="22"/>
          <w:lang w:eastAsia="en-US"/>
        </w:rPr>
        <w:t xml:space="preserve">. A szerződés III. fejezet 10.4./ pontja </w:t>
      </w:r>
      <w:r w:rsidR="00ED46FB" w:rsidRPr="00E1245B">
        <w:rPr>
          <w:rFonts w:eastAsia="Calibri"/>
          <w:b/>
          <w:sz w:val="26"/>
          <w:szCs w:val="22"/>
          <w:lang w:eastAsia="en-US"/>
        </w:rPr>
        <w:t>az alábbiak szerint módosul:</w:t>
      </w:r>
    </w:p>
    <w:p w14:paraId="30B7E0FD" w14:textId="77777777" w:rsidR="003D473D" w:rsidRDefault="003D473D" w:rsidP="003D473D">
      <w:pPr>
        <w:rPr>
          <w:sz w:val="26"/>
        </w:rPr>
      </w:pPr>
    </w:p>
    <w:p w14:paraId="1A1220E8" w14:textId="0C3D44F0" w:rsidR="00EB3703" w:rsidRPr="00627814" w:rsidRDefault="00E1245B" w:rsidP="003D473D">
      <w:pPr>
        <w:rPr>
          <w:i/>
          <w:sz w:val="26"/>
        </w:rPr>
      </w:pPr>
      <w:r>
        <w:rPr>
          <w:i/>
          <w:sz w:val="26"/>
        </w:rPr>
        <w:t>R</w:t>
      </w:r>
      <w:r w:rsidR="00EB3703" w:rsidRPr="00627814">
        <w:rPr>
          <w:i/>
          <w:sz w:val="26"/>
        </w:rPr>
        <w:t>égi rendelkezés:</w:t>
      </w:r>
    </w:p>
    <w:p w14:paraId="44852DA3" w14:textId="77777777" w:rsidR="00EB3703" w:rsidRPr="003D473D" w:rsidRDefault="00EB3703" w:rsidP="003D473D">
      <w:pPr>
        <w:rPr>
          <w:sz w:val="26"/>
        </w:rPr>
      </w:pPr>
    </w:p>
    <w:p w14:paraId="541739D2" w14:textId="2F12B99E" w:rsidR="00EB3703" w:rsidRDefault="00EB3703" w:rsidP="00EB3703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„10.4./</w:t>
      </w:r>
      <w:r>
        <w:rPr>
          <w:color w:val="000000"/>
          <w:sz w:val="26"/>
          <w:szCs w:val="26"/>
        </w:rPr>
        <w:tab/>
      </w:r>
      <w:r w:rsidR="00E1245B">
        <w:rPr>
          <w:color w:val="000000"/>
          <w:sz w:val="26"/>
          <w:szCs w:val="26"/>
        </w:rPr>
        <w:t xml:space="preserve"> </w:t>
      </w:r>
      <w:r w:rsidRPr="008C669D">
        <w:rPr>
          <w:color w:val="000000"/>
          <w:sz w:val="26"/>
          <w:szCs w:val="26"/>
        </w:rPr>
        <w:t>A belső ellenőrzés</w:t>
      </w:r>
      <w:r>
        <w:rPr>
          <w:color w:val="000000"/>
          <w:sz w:val="26"/>
          <w:szCs w:val="26"/>
        </w:rPr>
        <w:t xml:space="preserve">i tevékenység ellátása során elsődleges szempontként figyelembe vételre kerültek a </w:t>
      </w:r>
      <w:proofErr w:type="spellStart"/>
      <w:r>
        <w:rPr>
          <w:color w:val="000000"/>
          <w:sz w:val="26"/>
          <w:szCs w:val="26"/>
        </w:rPr>
        <w:t>Bkr</w:t>
      </w:r>
      <w:proofErr w:type="spellEnd"/>
      <w:r>
        <w:rPr>
          <w:color w:val="000000"/>
          <w:sz w:val="26"/>
          <w:szCs w:val="26"/>
        </w:rPr>
        <w:t>. 21. §</w:t>
      </w:r>
      <w:proofErr w:type="spellStart"/>
      <w:r>
        <w:rPr>
          <w:color w:val="000000"/>
          <w:sz w:val="26"/>
          <w:szCs w:val="26"/>
        </w:rPr>
        <w:t>-ának</w:t>
      </w:r>
      <w:proofErr w:type="spellEnd"/>
      <w:r>
        <w:rPr>
          <w:color w:val="000000"/>
          <w:sz w:val="26"/>
          <w:szCs w:val="26"/>
        </w:rPr>
        <w:t xml:space="preserve"> előírásai, a belső ellenőrzési fókusz kialakításánál pedig a Nemzetiségi Önkormányzat teljes tevékenysége, különös tekintettel </w:t>
      </w:r>
      <w:r w:rsidRPr="008C669D">
        <w:rPr>
          <w:color w:val="000000"/>
          <w:sz w:val="26"/>
          <w:szCs w:val="26"/>
        </w:rPr>
        <w:t>a költségveté</w:t>
      </w:r>
      <w:r>
        <w:rPr>
          <w:color w:val="000000"/>
          <w:sz w:val="26"/>
          <w:szCs w:val="26"/>
        </w:rPr>
        <w:t>s</w:t>
      </w:r>
      <w:r w:rsidRPr="008C669D">
        <w:rPr>
          <w:color w:val="000000"/>
          <w:sz w:val="26"/>
          <w:szCs w:val="26"/>
        </w:rPr>
        <w:t xml:space="preserve">i bevételek és kiadások </w:t>
      </w:r>
      <w:r>
        <w:rPr>
          <w:color w:val="000000"/>
          <w:sz w:val="26"/>
          <w:szCs w:val="26"/>
        </w:rPr>
        <w:t>felhasználására és elszámolására</w:t>
      </w:r>
      <w:r w:rsidRPr="008C669D">
        <w:rPr>
          <w:color w:val="000000"/>
          <w:sz w:val="26"/>
          <w:szCs w:val="26"/>
        </w:rPr>
        <w:t xml:space="preserve">, valamint az </w:t>
      </w:r>
      <w:r>
        <w:rPr>
          <w:color w:val="000000"/>
          <w:sz w:val="26"/>
          <w:szCs w:val="26"/>
        </w:rPr>
        <w:t>önkormányzati vagyon megóvására és a vagyonnal történő felelős gazdálkodás</w:t>
      </w:r>
      <w:r w:rsidRPr="008C669D">
        <w:rPr>
          <w:color w:val="000000"/>
          <w:sz w:val="26"/>
          <w:szCs w:val="26"/>
        </w:rPr>
        <w:t xml:space="preserve"> vizsgálatára.</w:t>
      </w:r>
      <w:r>
        <w:rPr>
          <w:color w:val="000000"/>
          <w:sz w:val="26"/>
          <w:szCs w:val="26"/>
        </w:rPr>
        <w:t>”</w:t>
      </w:r>
    </w:p>
    <w:p w14:paraId="64E80F92" w14:textId="77777777" w:rsidR="009B0DAA" w:rsidRDefault="009B0DAA" w:rsidP="009B0DAA">
      <w:pPr>
        <w:rPr>
          <w:sz w:val="26"/>
        </w:rPr>
      </w:pPr>
    </w:p>
    <w:p w14:paraId="6943BA76" w14:textId="48A64E32" w:rsidR="009B0DAA" w:rsidRPr="00627814" w:rsidRDefault="00E1245B" w:rsidP="009B0DAA">
      <w:pPr>
        <w:rPr>
          <w:i/>
          <w:sz w:val="26"/>
        </w:rPr>
      </w:pPr>
      <w:r>
        <w:rPr>
          <w:i/>
          <w:sz w:val="26"/>
        </w:rPr>
        <w:t>Ú</w:t>
      </w:r>
      <w:r w:rsidR="009B0DAA" w:rsidRPr="00627814">
        <w:rPr>
          <w:i/>
          <w:sz w:val="26"/>
        </w:rPr>
        <w:t>j rendelkezés:</w:t>
      </w:r>
    </w:p>
    <w:p w14:paraId="57414C4C" w14:textId="77777777" w:rsidR="009B0DAA" w:rsidRDefault="009B0DAA" w:rsidP="009B0DAA">
      <w:pPr>
        <w:rPr>
          <w:sz w:val="26"/>
        </w:rPr>
      </w:pPr>
    </w:p>
    <w:p w14:paraId="7F18E2BC" w14:textId="47DC2291" w:rsidR="009B0DAA" w:rsidRPr="009B0DAA" w:rsidRDefault="00627814" w:rsidP="009B0DAA">
      <w:pPr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„</w:t>
      </w:r>
      <w:r w:rsidR="009B0DAA" w:rsidRPr="009B0DAA">
        <w:rPr>
          <w:color w:val="000000"/>
          <w:sz w:val="26"/>
          <w:szCs w:val="26"/>
        </w:rPr>
        <w:t xml:space="preserve">10.4./ A belső ellenőrzési tevékenység ellátása során elsődleges szempontként kell figyelembe venni a </w:t>
      </w:r>
      <w:proofErr w:type="spellStart"/>
      <w:r w:rsidR="009B0DAA" w:rsidRPr="009B0DAA">
        <w:rPr>
          <w:color w:val="000000"/>
          <w:sz w:val="26"/>
          <w:szCs w:val="26"/>
        </w:rPr>
        <w:t>Bkr</w:t>
      </w:r>
      <w:proofErr w:type="spellEnd"/>
      <w:r w:rsidR="009B0DAA" w:rsidRPr="009B0DAA">
        <w:rPr>
          <w:color w:val="000000"/>
          <w:sz w:val="26"/>
          <w:szCs w:val="26"/>
        </w:rPr>
        <w:t>. 21. §</w:t>
      </w:r>
      <w:proofErr w:type="spellStart"/>
      <w:r w:rsidR="009B0DAA" w:rsidRPr="009B0DAA">
        <w:rPr>
          <w:color w:val="000000"/>
          <w:sz w:val="26"/>
          <w:szCs w:val="26"/>
        </w:rPr>
        <w:t>-ának</w:t>
      </w:r>
      <w:proofErr w:type="spellEnd"/>
      <w:r w:rsidR="009B0DAA" w:rsidRPr="009B0DAA">
        <w:rPr>
          <w:color w:val="000000"/>
          <w:sz w:val="26"/>
          <w:szCs w:val="26"/>
        </w:rPr>
        <w:t xml:space="preserve"> előírásait, a belső ellenőrzési fókusz kialakításánál pedig a Nemzetiségi Önkormányzat teljes tevékenységét, különös tekintettel </w:t>
      </w:r>
      <w:r w:rsidR="009B0DAA" w:rsidRPr="008C669D">
        <w:rPr>
          <w:color w:val="000000"/>
          <w:sz w:val="26"/>
          <w:szCs w:val="26"/>
        </w:rPr>
        <w:t>a költségveté</w:t>
      </w:r>
      <w:r w:rsidR="009B0DAA">
        <w:rPr>
          <w:color w:val="000000"/>
          <w:sz w:val="26"/>
          <w:szCs w:val="26"/>
        </w:rPr>
        <w:t>s</w:t>
      </w:r>
      <w:r w:rsidR="009B0DAA" w:rsidRPr="008C669D">
        <w:rPr>
          <w:color w:val="000000"/>
          <w:sz w:val="26"/>
          <w:szCs w:val="26"/>
        </w:rPr>
        <w:t xml:space="preserve">i bevételek és kiadások </w:t>
      </w:r>
      <w:r w:rsidR="009B0DAA">
        <w:rPr>
          <w:color w:val="000000"/>
          <w:sz w:val="26"/>
          <w:szCs w:val="26"/>
        </w:rPr>
        <w:t>felhasználására és elszámolására</w:t>
      </w:r>
      <w:r w:rsidR="009B0DAA" w:rsidRPr="008C669D">
        <w:rPr>
          <w:color w:val="000000"/>
          <w:sz w:val="26"/>
          <w:szCs w:val="26"/>
        </w:rPr>
        <w:t xml:space="preserve">, valamint az </w:t>
      </w:r>
      <w:r w:rsidR="009B0DAA">
        <w:rPr>
          <w:color w:val="000000"/>
          <w:sz w:val="26"/>
          <w:szCs w:val="26"/>
        </w:rPr>
        <w:t>önkormányzati vagyon megóvására és a vagyonnal történő felelős gazdálkodás</w:t>
      </w:r>
      <w:r w:rsidR="009B0DAA" w:rsidRPr="008C669D">
        <w:rPr>
          <w:color w:val="000000"/>
          <w:sz w:val="26"/>
          <w:szCs w:val="26"/>
        </w:rPr>
        <w:t xml:space="preserve"> vizsgálatára.</w:t>
      </w:r>
      <w:r>
        <w:rPr>
          <w:color w:val="000000"/>
          <w:sz w:val="26"/>
          <w:szCs w:val="26"/>
        </w:rPr>
        <w:t>”</w:t>
      </w:r>
    </w:p>
    <w:p w14:paraId="11A32081" w14:textId="77777777" w:rsidR="00536633" w:rsidRDefault="00536633" w:rsidP="00536633">
      <w:pPr>
        <w:rPr>
          <w:sz w:val="26"/>
        </w:rPr>
      </w:pPr>
    </w:p>
    <w:p w14:paraId="760672DE" w14:textId="162B5571" w:rsidR="00FD5DD0" w:rsidRPr="00E1245B" w:rsidRDefault="00E1245B" w:rsidP="00536633">
      <w:pPr>
        <w:rPr>
          <w:b/>
          <w:sz w:val="26"/>
        </w:rPr>
      </w:pPr>
      <w:r w:rsidRPr="00E1245B">
        <w:rPr>
          <w:b/>
          <w:sz w:val="26"/>
        </w:rPr>
        <w:t>10</w:t>
      </w:r>
      <w:r w:rsidR="00826E7C" w:rsidRPr="00E1245B">
        <w:rPr>
          <w:b/>
          <w:sz w:val="26"/>
        </w:rPr>
        <w:t>. A szerződés III. fejezet 11.</w:t>
      </w:r>
      <w:r w:rsidR="00320E84" w:rsidRPr="00E1245B">
        <w:rPr>
          <w:b/>
          <w:sz w:val="26"/>
        </w:rPr>
        <w:t>4.</w:t>
      </w:r>
      <w:r w:rsidR="00826E7C" w:rsidRPr="00E1245B">
        <w:rPr>
          <w:b/>
          <w:sz w:val="26"/>
        </w:rPr>
        <w:t>/ pontja az alábbiak szerint módosul:</w:t>
      </w:r>
    </w:p>
    <w:p w14:paraId="534887DB" w14:textId="77777777" w:rsidR="00826E7C" w:rsidRDefault="00826E7C" w:rsidP="00536633">
      <w:pPr>
        <w:rPr>
          <w:sz w:val="26"/>
        </w:rPr>
      </w:pPr>
    </w:p>
    <w:p w14:paraId="46751F59" w14:textId="4D41E7E9" w:rsidR="00826E7C" w:rsidRPr="00826E7C" w:rsidRDefault="00E1245B" w:rsidP="00536633">
      <w:pPr>
        <w:rPr>
          <w:i/>
          <w:sz w:val="26"/>
        </w:rPr>
      </w:pPr>
      <w:r>
        <w:rPr>
          <w:i/>
          <w:sz w:val="26"/>
        </w:rPr>
        <w:t>R</w:t>
      </w:r>
      <w:r w:rsidR="00826E7C" w:rsidRPr="00826E7C">
        <w:rPr>
          <w:i/>
          <w:sz w:val="26"/>
        </w:rPr>
        <w:t>égi rendelkezés:</w:t>
      </w:r>
    </w:p>
    <w:p w14:paraId="60EDAC01" w14:textId="77777777" w:rsidR="00826E7C" w:rsidRDefault="00826E7C" w:rsidP="00536633">
      <w:pPr>
        <w:rPr>
          <w:sz w:val="26"/>
        </w:rPr>
      </w:pPr>
    </w:p>
    <w:p w14:paraId="6A2B1ECD" w14:textId="12014D01" w:rsidR="00826E7C" w:rsidRPr="005963DB" w:rsidRDefault="00826E7C" w:rsidP="00826E7C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„11.4./</w:t>
      </w:r>
      <w:r w:rsidRPr="005963DB">
        <w:rPr>
          <w:sz w:val="26"/>
          <w:szCs w:val="26"/>
        </w:rPr>
        <w:t xml:space="preserve"> Jelen </w:t>
      </w:r>
      <w:r>
        <w:rPr>
          <w:sz w:val="26"/>
          <w:szCs w:val="26"/>
        </w:rPr>
        <w:t>közigazgatási szerződésben</w:t>
      </w:r>
      <w:r w:rsidRPr="005963DB">
        <w:rPr>
          <w:sz w:val="26"/>
          <w:szCs w:val="26"/>
        </w:rPr>
        <w:t xml:space="preserve"> nem szabályozott kérdésekben </w:t>
      </w:r>
      <w:r>
        <w:rPr>
          <w:sz w:val="26"/>
          <w:szCs w:val="26"/>
        </w:rPr>
        <w:t xml:space="preserve">az Áht., az </w:t>
      </w:r>
      <w:proofErr w:type="spellStart"/>
      <w:r>
        <w:rPr>
          <w:sz w:val="26"/>
          <w:szCs w:val="26"/>
        </w:rPr>
        <w:t>Ákr</w:t>
      </w:r>
      <w:proofErr w:type="spellEnd"/>
      <w:proofErr w:type="gramStart"/>
      <w:r>
        <w:rPr>
          <w:sz w:val="26"/>
          <w:szCs w:val="26"/>
        </w:rPr>
        <w:t>.,</w:t>
      </w:r>
      <w:proofErr w:type="gram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Nektv</w:t>
      </w:r>
      <w:proofErr w:type="spellEnd"/>
      <w:r>
        <w:rPr>
          <w:sz w:val="26"/>
          <w:szCs w:val="26"/>
        </w:rPr>
        <w:t xml:space="preserve">. és az </w:t>
      </w:r>
      <w:proofErr w:type="spellStart"/>
      <w:r>
        <w:rPr>
          <w:sz w:val="26"/>
          <w:szCs w:val="26"/>
        </w:rPr>
        <w:t>Mötv</w:t>
      </w:r>
      <w:proofErr w:type="spellEnd"/>
      <w:r>
        <w:rPr>
          <w:sz w:val="26"/>
          <w:szCs w:val="26"/>
        </w:rPr>
        <w:t>.</w:t>
      </w:r>
      <w:r w:rsidRPr="005963DB">
        <w:rPr>
          <w:sz w:val="26"/>
          <w:szCs w:val="26"/>
        </w:rPr>
        <w:t xml:space="preserve"> rendelkezéseit, </w:t>
      </w:r>
      <w:r>
        <w:rPr>
          <w:sz w:val="26"/>
          <w:szCs w:val="26"/>
        </w:rPr>
        <w:t xml:space="preserve">illetve </w:t>
      </w:r>
      <w:r w:rsidRPr="005963DB">
        <w:rPr>
          <w:sz w:val="26"/>
          <w:szCs w:val="26"/>
        </w:rPr>
        <w:t>ennek hiányában a Ptk. szerződésekre vonatkozó általános szabályait kell alkalmazni.</w:t>
      </w:r>
    </w:p>
    <w:p w14:paraId="0A8FC211" w14:textId="28F3C9EA" w:rsidR="00826E7C" w:rsidRDefault="00826E7C" w:rsidP="00826E7C">
      <w:pPr>
        <w:pStyle w:val="Szvegtrzs"/>
        <w:spacing w:line="240" w:lineRule="auto"/>
        <w:ind w:left="709" w:hanging="709"/>
        <w:outlineLvl w:val="0"/>
        <w:rPr>
          <w:szCs w:val="26"/>
        </w:rPr>
      </w:pPr>
      <w:r>
        <w:rPr>
          <w:bCs/>
          <w:szCs w:val="26"/>
        </w:rPr>
        <w:tab/>
      </w:r>
      <w:r w:rsidRPr="005963DB">
        <w:rPr>
          <w:szCs w:val="26"/>
        </w:rPr>
        <w:t xml:space="preserve">Felek hozzájárulnak jelen </w:t>
      </w:r>
      <w:r>
        <w:rPr>
          <w:szCs w:val="26"/>
        </w:rPr>
        <w:t xml:space="preserve">közigazgatási szerződés </w:t>
      </w:r>
      <w:r w:rsidRPr="005963DB">
        <w:rPr>
          <w:szCs w:val="26"/>
        </w:rPr>
        <w:t>főbb tartalmi elemeinek nyilvánosságra hozatalához.</w:t>
      </w:r>
      <w:r>
        <w:rPr>
          <w:szCs w:val="26"/>
        </w:rPr>
        <w:t>”</w:t>
      </w:r>
    </w:p>
    <w:p w14:paraId="2090B2E1" w14:textId="77777777" w:rsidR="00826E7C" w:rsidRDefault="00826E7C" w:rsidP="00536633">
      <w:pPr>
        <w:rPr>
          <w:sz w:val="26"/>
        </w:rPr>
      </w:pPr>
    </w:p>
    <w:p w14:paraId="0624E7AE" w14:textId="3D6D679D" w:rsidR="00FD5DD0" w:rsidRPr="00826E7C" w:rsidRDefault="00E1245B" w:rsidP="00536633">
      <w:pPr>
        <w:rPr>
          <w:i/>
          <w:sz w:val="26"/>
        </w:rPr>
      </w:pPr>
      <w:r>
        <w:rPr>
          <w:i/>
          <w:sz w:val="26"/>
        </w:rPr>
        <w:t>Ú</w:t>
      </w:r>
      <w:r w:rsidR="00826E7C" w:rsidRPr="00826E7C">
        <w:rPr>
          <w:i/>
          <w:sz w:val="26"/>
        </w:rPr>
        <w:t>j rendelkezés:</w:t>
      </w:r>
    </w:p>
    <w:p w14:paraId="50D8B4C2" w14:textId="77777777" w:rsidR="00FD5DD0" w:rsidRDefault="00FD5DD0" w:rsidP="00536633">
      <w:pPr>
        <w:rPr>
          <w:sz w:val="26"/>
        </w:rPr>
      </w:pPr>
    </w:p>
    <w:p w14:paraId="7DE428CE" w14:textId="56F3DB4E" w:rsidR="00826E7C" w:rsidRPr="005963DB" w:rsidRDefault="00826E7C" w:rsidP="00826E7C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„11.4./</w:t>
      </w:r>
      <w:r w:rsidRPr="005963DB">
        <w:rPr>
          <w:sz w:val="26"/>
          <w:szCs w:val="26"/>
        </w:rPr>
        <w:t xml:space="preserve"> Jelen </w:t>
      </w:r>
      <w:r>
        <w:rPr>
          <w:sz w:val="26"/>
          <w:szCs w:val="26"/>
        </w:rPr>
        <w:t>közigazgatási szerződésben</w:t>
      </w:r>
      <w:r w:rsidRPr="005963DB">
        <w:rPr>
          <w:sz w:val="26"/>
          <w:szCs w:val="26"/>
        </w:rPr>
        <w:t xml:space="preserve"> nem szabályozott kérdésekben </w:t>
      </w:r>
      <w:r>
        <w:rPr>
          <w:sz w:val="26"/>
          <w:szCs w:val="26"/>
        </w:rPr>
        <w:t xml:space="preserve">az Áht., az </w:t>
      </w:r>
      <w:proofErr w:type="spellStart"/>
      <w:r>
        <w:rPr>
          <w:sz w:val="26"/>
          <w:szCs w:val="26"/>
        </w:rPr>
        <w:t>Ákr</w:t>
      </w:r>
      <w:proofErr w:type="spellEnd"/>
      <w:proofErr w:type="gramStart"/>
      <w:r>
        <w:rPr>
          <w:sz w:val="26"/>
          <w:szCs w:val="26"/>
        </w:rPr>
        <w:t>.,</w:t>
      </w:r>
      <w:proofErr w:type="gramEnd"/>
      <w:r>
        <w:rPr>
          <w:sz w:val="26"/>
          <w:szCs w:val="26"/>
        </w:rPr>
        <w:t xml:space="preserve"> az Njtv. és az </w:t>
      </w:r>
      <w:proofErr w:type="spellStart"/>
      <w:r>
        <w:rPr>
          <w:sz w:val="26"/>
          <w:szCs w:val="26"/>
        </w:rPr>
        <w:t>Mötv</w:t>
      </w:r>
      <w:proofErr w:type="spellEnd"/>
      <w:r>
        <w:rPr>
          <w:sz w:val="26"/>
          <w:szCs w:val="26"/>
        </w:rPr>
        <w:t>.</w:t>
      </w:r>
      <w:r w:rsidRPr="005963DB">
        <w:rPr>
          <w:sz w:val="26"/>
          <w:szCs w:val="26"/>
        </w:rPr>
        <w:t xml:space="preserve"> rendelkezéseit, </w:t>
      </w:r>
      <w:r>
        <w:rPr>
          <w:sz w:val="26"/>
          <w:szCs w:val="26"/>
        </w:rPr>
        <w:t xml:space="preserve">illetve </w:t>
      </w:r>
      <w:r w:rsidRPr="005963DB">
        <w:rPr>
          <w:sz w:val="26"/>
          <w:szCs w:val="26"/>
        </w:rPr>
        <w:t>ennek hiányában a Ptk. szerződésekre vonatkozó általános szabályait kell alkalmazni.</w:t>
      </w:r>
    </w:p>
    <w:p w14:paraId="34FE7427" w14:textId="77777777" w:rsidR="00826E7C" w:rsidRDefault="00826E7C" w:rsidP="00826E7C">
      <w:pPr>
        <w:pStyle w:val="Szvegtrzs"/>
        <w:spacing w:line="240" w:lineRule="auto"/>
        <w:ind w:left="709" w:hanging="709"/>
        <w:outlineLvl w:val="0"/>
        <w:rPr>
          <w:szCs w:val="26"/>
        </w:rPr>
      </w:pPr>
      <w:r>
        <w:rPr>
          <w:bCs/>
          <w:szCs w:val="26"/>
        </w:rPr>
        <w:tab/>
      </w:r>
      <w:r w:rsidRPr="005963DB">
        <w:rPr>
          <w:szCs w:val="26"/>
        </w:rPr>
        <w:t xml:space="preserve">Felek hozzájárulnak jelen </w:t>
      </w:r>
      <w:r>
        <w:rPr>
          <w:szCs w:val="26"/>
        </w:rPr>
        <w:t xml:space="preserve">közigazgatási szerződés </w:t>
      </w:r>
      <w:r w:rsidRPr="005963DB">
        <w:rPr>
          <w:szCs w:val="26"/>
        </w:rPr>
        <w:t>főbb tartalmi elemeinek nyilvánosságra hozatalához.</w:t>
      </w:r>
      <w:r>
        <w:rPr>
          <w:szCs w:val="26"/>
        </w:rPr>
        <w:t>”</w:t>
      </w:r>
    </w:p>
    <w:p w14:paraId="15817A82" w14:textId="77777777" w:rsidR="00536633" w:rsidRDefault="00536633" w:rsidP="00536633">
      <w:pPr>
        <w:rPr>
          <w:sz w:val="26"/>
        </w:rPr>
      </w:pPr>
    </w:p>
    <w:p w14:paraId="234583B4" w14:textId="77777777" w:rsidR="00536633" w:rsidRPr="00536633" w:rsidRDefault="00536633" w:rsidP="00536633">
      <w:pPr>
        <w:rPr>
          <w:sz w:val="26"/>
        </w:rPr>
      </w:pPr>
    </w:p>
    <w:p w14:paraId="5AB50D99" w14:textId="36A8B723" w:rsidR="00C03832" w:rsidRPr="007C1591" w:rsidRDefault="007C1591" w:rsidP="00C03832">
      <w:pPr>
        <w:pStyle w:val="lfej"/>
        <w:tabs>
          <w:tab w:val="clear" w:pos="4536"/>
          <w:tab w:val="clear" w:pos="9072"/>
        </w:tabs>
        <w:jc w:val="both"/>
        <w:rPr>
          <w:b/>
          <w:sz w:val="26"/>
        </w:rPr>
      </w:pPr>
      <w:r w:rsidRPr="007C1591">
        <w:rPr>
          <w:b/>
          <w:sz w:val="26"/>
        </w:rPr>
        <w:t>1</w:t>
      </w:r>
      <w:r>
        <w:rPr>
          <w:b/>
          <w:sz w:val="26"/>
        </w:rPr>
        <w:t>1</w:t>
      </w:r>
      <w:bookmarkStart w:id="6" w:name="_GoBack"/>
      <w:bookmarkEnd w:id="6"/>
      <w:r w:rsidR="00C03832" w:rsidRPr="007C1591">
        <w:rPr>
          <w:b/>
          <w:sz w:val="26"/>
        </w:rPr>
        <w:t xml:space="preserve">. A szerződés módosítása </w:t>
      </w:r>
      <w:r w:rsidR="002B50F8" w:rsidRPr="007C1591">
        <w:rPr>
          <w:b/>
          <w:sz w:val="26"/>
        </w:rPr>
        <w:t>202</w:t>
      </w:r>
      <w:r w:rsidR="000F60D6" w:rsidRPr="007C1591">
        <w:rPr>
          <w:b/>
          <w:sz w:val="26"/>
        </w:rPr>
        <w:t>3</w:t>
      </w:r>
      <w:r w:rsidR="002B50F8" w:rsidRPr="007C1591">
        <w:rPr>
          <w:b/>
          <w:sz w:val="26"/>
        </w:rPr>
        <w:t xml:space="preserve">. </w:t>
      </w:r>
      <w:r w:rsidR="00E1245B" w:rsidRPr="007C1591">
        <w:rPr>
          <w:b/>
          <w:sz w:val="26"/>
        </w:rPr>
        <w:t>március 1.</w:t>
      </w:r>
      <w:r w:rsidR="00C03832" w:rsidRPr="007C1591">
        <w:rPr>
          <w:b/>
          <w:sz w:val="26"/>
        </w:rPr>
        <w:t xml:space="preserve"> napján lép hatályba.</w:t>
      </w:r>
    </w:p>
    <w:p w14:paraId="6ED78DD5" w14:textId="77777777" w:rsidR="00C03832" w:rsidRDefault="00C03832" w:rsidP="00C03832">
      <w:pPr>
        <w:pStyle w:val="Listaszerbekezds"/>
        <w:rPr>
          <w:sz w:val="26"/>
        </w:rPr>
      </w:pPr>
    </w:p>
    <w:p w14:paraId="5E6909C1" w14:textId="77777777" w:rsidR="00C03832" w:rsidRDefault="00C03832" w:rsidP="00C03832">
      <w:pPr>
        <w:pStyle w:val="lfej"/>
        <w:tabs>
          <w:tab w:val="clear" w:pos="4536"/>
          <w:tab w:val="clear" w:pos="9072"/>
        </w:tabs>
        <w:jc w:val="both"/>
        <w:rPr>
          <w:sz w:val="26"/>
        </w:rPr>
      </w:pPr>
      <w:r>
        <w:rPr>
          <w:sz w:val="26"/>
        </w:rPr>
        <w:t>Felek a szerződésmódosítást, mint akaratukkal mindenben megegyezőt elfogadják és helybenhagyólag aláírják.</w:t>
      </w:r>
    </w:p>
    <w:p w14:paraId="54F6CE43" w14:textId="77777777" w:rsidR="00D4223A" w:rsidRPr="005963DB" w:rsidRDefault="00D4223A" w:rsidP="00866C7F">
      <w:pPr>
        <w:pStyle w:val="Szvegtrzs"/>
        <w:ind w:left="709" w:hanging="709"/>
        <w:outlineLvl w:val="0"/>
        <w:rPr>
          <w:bCs/>
          <w:szCs w:val="26"/>
        </w:rPr>
      </w:pPr>
    </w:p>
    <w:p w14:paraId="7659842C" w14:textId="40C44131" w:rsidR="00D4223A" w:rsidRPr="005E7F82" w:rsidRDefault="00B32D1E" w:rsidP="002B50F8">
      <w:pPr>
        <w:tabs>
          <w:tab w:val="right" w:leader="dot" w:pos="905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Jelen </w:t>
      </w:r>
      <w:r w:rsidR="0016734C">
        <w:rPr>
          <w:sz w:val="26"/>
          <w:szCs w:val="26"/>
        </w:rPr>
        <w:t>szerződés</w:t>
      </w:r>
      <w:r w:rsidR="002B50F8">
        <w:rPr>
          <w:sz w:val="26"/>
          <w:szCs w:val="26"/>
        </w:rPr>
        <w:t>módosítás</w:t>
      </w:r>
      <w:r w:rsidR="0016734C">
        <w:rPr>
          <w:sz w:val="26"/>
          <w:szCs w:val="26"/>
        </w:rPr>
        <w:t xml:space="preserve"> </w:t>
      </w:r>
      <w:r w:rsidR="00D4223A" w:rsidRPr="005E7F82">
        <w:rPr>
          <w:sz w:val="26"/>
          <w:szCs w:val="26"/>
        </w:rPr>
        <w:t xml:space="preserve">3 eredeti példányban készült, melyből 1 példány a Nemzetiségi Önkormányzatot, 2 példány </w:t>
      </w:r>
      <w:ins w:id="7" w:author="Borza Marianna" w:date="2016-11-08T09:57:00Z">
        <w:r w:rsidR="00D4223A" w:rsidRPr="005E7F82">
          <w:rPr>
            <w:sz w:val="26"/>
            <w:szCs w:val="26"/>
          </w:rPr>
          <w:t xml:space="preserve">pedig </w:t>
        </w:r>
      </w:ins>
      <w:r w:rsidR="0016734C">
        <w:rPr>
          <w:sz w:val="26"/>
          <w:szCs w:val="26"/>
        </w:rPr>
        <w:t>a</w:t>
      </w:r>
      <w:r w:rsidR="00D4223A" w:rsidRPr="005E7F82">
        <w:rPr>
          <w:sz w:val="26"/>
          <w:szCs w:val="26"/>
        </w:rPr>
        <w:t xml:space="preserve"> Város</w:t>
      </w:r>
      <w:r w:rsidR="0016734C">
        <w:rPr>
          <w:sz w:val="26"/>
          <w:szCs w:val="26"/>
        </w:rPr>
        <w:t>i Önkormányzato</w:t>
      </w:r>
      <w:r w:rsidR="00D4223A" w:rsidRPr="005E7F82">
        <w:rPr>
          <w:sz w:val="26"/>
          <w:szCs w:val="26"/>
        </w:rPr>
        <w:t>t illeti meg.</w:t>
      </w:r>
    </w:p>
    <w:p w14:paraId="63308C43" w14:textId="77777777" w:rsidR="00D4223A" w:rsidRPr="005E7F82" w:rsidRDefault="00D4223A" w:rsidP="00D4223A">
      <w:pPr>
        <w:pStyle w:val="Szvegtrzs"/>
        <w:spacing w:line="240" w:lineRule="auto"/>
        <w:outlineLvl w:val="0"/>
        <w:rPr>
          <w:ins w:id="8" w:author="Borza Marianna" w:date="2016-11-08T09:57:00Z"/>
          <w:bCs/>
          <w:szCs w:val="26"/>
        </w:rPr>
      </w:pPr>
    </w:p>
    <w:p w14:paraId="5881BEFB" w14:textId="77777777" w:rsidR="00D4223A" w:rsidRPr="005E7F82" w:rsidRDefault="00D4223A" w:rsidP="00CD1FAE">
      <w:pPr>
        <w:pStyle w:val="Szvegtrzs"/>
        <w:spacing w:line="240" w:lineRule="auto"/>
        <w:outlineLvl w:val="0"/>
        <w:rPr>
          <w:bCs/>
          <w:szCs w:val="26"/>
        </w:rPr>
      </w:pPr>
    </w:p>
    <w:p w14:paraId="04887875" w14:textId="21A910B6" w:rsidR="00D4223A" w:rsidRPr="000F60D6" w:rsidRDefault="00D4223A" w:rsidP="00D4223A">
      <w:pPr>
        <w:pStyle w:val="Szvegtrzs"/>
        <w:spacing w:line="240" w:lineRule="auto"/>
        <w:outlineLvl w:val="0"/>
        <w:rPr>
          <w:bCs/>
          <w:color w:val="FF0000"/>
          <w:szCs w:val="26"/>
        </w:rPr>
      </w:pPr>
      <w:r w:rsidRPr="005E7F82">
        <w:rPr>
          <w:bCs/>
          <w:szCs w:val="26"/>
        </w:rPr>
        <w:t xml:space="preserve">Tiszaújváros, </w:t>
      </w:r>
      <w:r w:rsidR="005963DB">
        <w:rPr>
          <w:bCs/>
          <w:szCs w:val="26"/>
        </w:rPr>
        <w:t>202</w:t>
      </w:r>
      <w:r w:rsidR="000F60D6">
        <w:rPr>
          <w:bCs/>
          <w:szCs w:val="26"/>
        </w:rPr>
        <w:t>3</w:t>
      </w:r>
      <w:r w:rsidRPr="005E7F82">
        <w:rPr>
          <w:bCs/>
          <w:szCs w:val="26"/>
        </w:rPr>
        <w:t xml:space="preserve">. </w:t>
      </w:r>
      <w:proofErr w:type="gramStart"/>
      <w:r w:rsidR="000F60D6" w:rsidRPr="00E1245B">
        <w:rPr>
          <w:bCs/>
          <w:szCs w:val="26"/>
        </w:rPr>
        <w:t>február ….</w:t>
      </w:r>
      <w:proofErr w:type="gramEnd"/>
      <w:r w:rsidR="0016734C" w:rsidRPr="00E1245B">
        <w:rPr>
          <w:bCs/>
          <w:szCs w:val="26"/>
        </w:rPr>
        <w:t>.</w:t>
      </w:r>
    </w:p>
    <w:p w14:paraId="0281C8BF" w14:textId="77777777" w:rsidR="00D4223A" w:rsidRDefault="00D4223A" w:rsidP="00D4223A">
      <w:pPr>
        <w:pStyle w:val="Szvegtrzs"/>
        <w:spacing w:line="240" w:lineRule="auto"/>
        <w:outlineLvl w:val="0"/>
        <w:rPr>
          <w:bCs/>
          <w:szCs w:val="26"/>
        </w:rPr>
      </w:pPr>
    </w:p>
    <w:tbl>
      <w:tblPr>
        <w:tblW w:w="943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80"/>
        <w:gridCol w:w="4754"/>
      </w:tblGrid>
      <w:tr w:rsidR="00D4223A" w14:paraId="10778CC0" w14:textId="77777777" w:rsidTr="005C768B">
        <w:tc>
          <w:tcPr>
            <w:tcW w:w="4680" w:type="dxa"/>
          </w:tcPr>
          <w:p w14:paraId="47FEE941" w14:textId="77777777" w:rsidR="00D4223A" w:rsidRDefault="00D4223A" w:rsidP="00CD1FAE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  <w:p w14:paraId="1947405B" w14:textId="77777777" w:rsidR="00D4223A" w:rsidRDefault="00D4223A" w:rsidP="005C76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………………………….</w:t>
            </w:r>
          </w:p>
          <w:p w14:paraId="5D7C9017" w14:textId="77777777" w:rsidR="00D4223A" w:rsidRDefault="00D4223A" w:rsidP="005C768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Dr. Fülöp György polgármester          </w:t>
            </w:r>
          </w:p>
          <w:p w14:paraId="0EB0A291" w14:textId="77777777" w:rsidR="00D4223A" w:rsidRDefault="00D4223A" w:rsidP="005C768B">
            <w:pPr>
              <w:tabs>
                <w:tab w:val="left" w:pos="540"/>
              </w:tabs>
              <w:rPr>
                <w:rStyle w:val="Kiemels2"/>
                <w:b w:val="0"/>
                <w:sz w:val="26"/>
                <w:szCs w:val="26"/>
              </w:rPr>
            </w:pPr>
            <w:r>
              <w:rPr>
                <w:rStyle w:val="Kiemels2"/>
                <w:b w:val="0"/>
                <w:sz w:val="26"/>
                <w:szCs w:val="26"/>
              </w:rPr>
              <w:t xml:space="preserve">   Tiszaújváros Város Önkormányzata                                  </w:t>
            </w:r>
          </w:p>
          <w:p w14:paraId="295950D8" w14:textId="77777777" w:rsidR="00D4223A" w:rsidRDefault="00D4223A" w:rsidP="005C768B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>
              <w:rPr>
                <w:rStyle w:val="Kiemels2"/>
                <w:b w:val="0"/>
                <w:sz w:val="26"/>
                <w:szCs w:val="26"/>
              </w:rPr>
              <w:t xml:space="preserve">                    képviseletében</w:t>
            </w:r>
          </w:p>
          <w:p w14:paraId="627F42D6" w14:textId="77777777" w:rsidR="00D4223A" w:rsidRDefault="00D4223A" w:rsidP="005C768B">
            <w:pPr>
              <w:tabs>
                <w:tab w:val="left" w:pos="540"/>
              </w:tabs>
              <w:rPr>
                <w:ins w:id="9" w:author="Borza Marianna" w:date="2016-11-08T09:57:00Z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  <w:p w14:paraId="4733F9D0" w14:textId="77777777" w:rsidR="00D4223A" w:rsidRDefault="00D4223A" w:rsidP="005C768B">
            <w:pPr>
              <w:tabs>
                <w:tab w:val="left" w:pos="540"/>
              </w:tabs>
              <w:rPr>
                <w:sz w:val="26"/>
                <w:szCs w:val="26"/>
              </w:rPr>
            </w:pPr>
            <w:del w:id="10" w:author="Borza Marianna" w:date="2016-11-08T09:53:00Z">
              <w:r w:rsidDel="004D1ADA">
                <w:rPr>
                  <w:b/>
                  <w:sz w:val="26"/>
                  <w:szCs w:val="26"/>
                </w:rPr>
                <w:delText xml:space="preserve">  </w:delText>
              </w:r>
            </w:del>
          </w:p>
        </w:tc>
        <w:tc>
          <w:tcPr>
            <w:tcW w:w="4754" w:type="dxa"/>
          </w:tcPr>
          <w:p w14:paraId="300373E2" w14:textId="77777777" w:rsidR="00D4223A" w:rsidRDefault="00D4223A" w:rsidP="005C768B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</w:p>
          <w:p w14:paraId="0F817E58" w14:textId="77777777" w:rsidR="00D4223A" w:rsidRDefault="00D4223A" w:rsidP="005C768B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…………………………………….</w:t>
            </w:r>
          </w:p>
          <w:p w14:paraId="75D8B641" w14:textId="2054C8E1" w:rsidR="00D4223A" w:rsidRDefault="00D4223A" w:rsidP="005C768B">
            <w:pPr>
              <w:tabs>
                <w:tab w:val="left" w:pos="540"/>
              </w:tabs>
              <w:ind w:left="-394" w:hanging="180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 xml:space="preserve">rék                   </w:t>
            </w:r>
            <w:r w:rsidRPr="000F60D6">
              <w:rPr>
                <w:b/>
                <w:bCs/>
                <w:sz w:val="26"/>
                <w:szCs w:val="26"/>
              </w:rPr>
              <w:t>D</w:t>
            </w:r>
            <w:r w:rsidR="000F60D6">
              <w:rPr>
                <w:b/>
                <w:bCs/>
                <w:sz w:val="26"/>
                <w:szCs w:val="26"/>
              </w:rPr>
              <w:t>r</w:t>
            </w:r>
            <w:r w:rsidRPr="000F60D6">
              <w:rPr>
                <w:b/>
                <w:bCs/>
                <w:sz w:val="26"/>
                <w:szCs w:val="26"/>
              </w:rPr>
              <w:t>.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Juhos Szabolcs jegyző</w:t>
            </w:r>
          </w:p>
          <w:p w14:paraId="15D4D5F9" w14:textId="77777777" w:rsidR="00D4223A" w:rsidRDefault="00D4223A" w:rsidP="005C768B">
            <w:pPr>
              <w:tabs>
                <w:tab w:val="left" w:pos="2805"/>
              </w:tabs>
              <w:ind w:left="-394" w:hanging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  <w:t xml:space="preserve">               </w:t>
            </w:r>
            <w:r w:rsidRPr="009C3E21">
              <w:rPr>
                <w:bCs/>
                <w:sz w:val="26"/>
                <w:szCs w:val="26"/>
              </w:rPr>
              <w:t>Tiszaújváros</w:t>
            </w:r>
            <w:r>
              <w:rPr>
                <w:bCs/>
                <w:sz w:val="26"/>
                <w:szCs w:val="26"/>
              </w:rPr>
              <w:t>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Polgármesteri Hivatal</w:t>
            </w:r>
          </w:p>
          <w:p w14:paraId="21217CC3" w14:textId="77777777" w:rsidR="00D4223A" w:rsidRDefault="00D4223A" w:rsidP="005C768B">
            <w:pPr>
              <w:tabs>
                <w:tab w:val="left" w:pos="5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képviseletében</w:t>
            </w:r>
          </w:p>
          <w:p w14:paraId="1CBC0D5F" w14:textId="77777777" w:rsidR="00D4223A" w:rsidRDefault="00D4223A" w:rsidP="005C768B">
            <w:pPr>
              <w:tabs>
                <w:tab w:val="left" w:pos="54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</w:p>
          <w:p w14:paraId="7559C8C1" w14:textId="77777777" w:rsidR="00D4223A" w:rsidRDefault="00D4223A" w:rsidP="005C768B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555F664F" w14:textId="77777777" w:rsidR="00D4223A" w:rsidDel="004D1ADA" w:rsidRDefault="00D4223A" w:rsidP="00D4223A">
      <w:pPr>
        <w:jc w:val="center"/>
        <w:rPr>
          <w:del w:id="11" w:author="Borza Marianna" w:date="2016-11-08T09:53:00Z"/>
          <w:sz w:val="26"/>
          <w:szCs w:val="26"/>
        </w:rPr>
      </w:pPr>
    </w:p>
    <w:p w14:paraId="47E4C641" w14:textId="77777777" w:rsidR="00D4223A" w:rsidRDefault="00D4223A" w:rsidP="00D4223A">
      <w:pPr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………………………….</w:t>
      </w:r>
    </w:p>
    <w:p w14:paraId="2E96987C" w14:textId="70D6B2E1" w:rsidR="00D4223A" w:rsidRDefault="00D4223A" w:rsidP="00D4223A">
      <w:pPr>
        <w:tabs>
          <w:tab w:val="left" w:pos="540"/>
        </w:tabs>
        <w:ind w:left="-394" w:hanging="1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</w:t>
      </w:r>
      <w:r w:rsidR="00284010">
        <w:rPr>
          <w:b/>
          <w:bCs/>
          <w:sz w:val="26"/>
          <w:szCs w:val="26"/>
        </w:rPr>
        <w:t>Farkas Sándor</w:t>
      </w:r>
      <w:r>
        <w:rPr>
          <w:b/>
          <w:bCs/>
          <w:sz w:val="26"/>
          <w:szCs w:val="26"/>
        </w:rPr>
        <w:t xml:space="preserve"> elnök</w:t>
      </w:r>
    </w:p>
    <w:p w14:paraId="6264A3F6" w14:textId="501BC5A5" w:rsidR="00D4223A" w:rsidRDefault="00D4223A" w:rsidP="00D4223A">
      <w:pPr>
        <w:tabs>
          <w:tab w:val="left" w:pos="2805"/>
        </w:tabs>
        <w:ind w:left="-394" w:hanging="180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                          </w:t>
      </w:r>
      <w:r w:rsidR="00097E5D">
        <w:rPr>
          <w:sz w:val="26"/>
          <w:szCs w:val="26"/>
        </w:rPr>
        <w:t>Tiszaújvárosi R</w:t>
      </w:r>
      <w:r w:rsidR="00284010">
        <w:rPr>
          <w:sz w:val="26"/>
          <w:szCs w:val="26"/>
        </w:rPr>
        <w:t>oma</w:t>
      </w:r>
      <w:r w:rsidR="00097E5D">
        <w:rPr>
          <w:sz w:val="26"/>
          <w:szCs w:val="26"/>
        </w:rPr>
        <w:t xml:space="preserve"> </w:t>
      </w:r>
      <w:r>
        <w:rPr>
          <w:sz w:val="26"/>
          <w:szCs w:val="26"/>
        </w:rPr>
        <w:t>Nemzetiségi Önkormányzat</w:t>
      </w:r>
    </w:p>
    <w:p w14:paraId="49F3092E" w14:textId="77777777" w:rsidR="00D4223A" w:rsidRPr="009E696C" w:rsidRDefault="00D4223A" w:rsidP="00D4223A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proofErr w:type="gramStart"/>
      <w:r>
        <w:rPr>
          <w:sz w:val="26"/>
          <w:szCs w:val="26"/>
        </w:rPr>
        <w:t>képviseletében</w:t>
      </w:r>
      <w:proofErr w:type="gramEnd"/>
    </w:p>
    <w:p w14:paraId="0BB40A5F" w14:textId="77777777" w:rsidR="00D4223A" w:rsidRDefault="00D4223A" w:rsidP="00D4223A">
      <w:pPr>
        <w:pStyle w:val="Szvegtrzs"/>
        <w:tabs>
          <w:tab w:val="left" w:pos="851"/>
        </w:tabs>
        <w:spacing w:line="240" w:lineRule="auto"/>
      </w:pPr>
    </w:p>
    <w:p w14:paraId="14FE9E21" w14:textId="77777777" w:rsidR="00D4223A" w:rsidDel="004D1ADA" w:rsidRDefault="00D4223A" w:rsidP="00D4223A">
      <w:pPr>
        <w:pStyle w:val="Szvegtrzs"/>
        <w:tabs>
          <w:tab w:val="left" w:pos="851"/>
        </w:tabs>
        <w:spacing w:line="240" w:lineRule="auto"/>
        <w:rPr>
          <w:del w:id="12" w:author="Borza Marianna" w:date="2016-11-08T09:53:00Z"/>
        </w:rPr>
      </w:pPr>
    </w:p>
    <w:p w14:paraId="070513A3" w14:textId="77777777" w:rsidR="00D4223A" w:rsidRDefault="00D4223A" w:rsidP="00D4223A">
      <w:pPr>
        <w:pStyle w:val="Szvegtrzs"/>
        <w:tabs>
          <w:tab w:val="left" w:pos="851"/>
        </w:tabs>
        <w:spacing w:line="240" w:lineRule="auto"/>
      </w:pPr>
      <w:r>
        <w:t>A pénzügyi ellenjegyzés megtörtént:</w:t>
      </w:r>
    </w:p>
    <w:p w14:paraId="09C264F3" w14:textId="02CA9B03" w:rsidR="000F60D6" w:rsidRDefault="00D4223A" w:rsidP="00D4223A">
      <w:pPr>
        <w:pStyle w:val="Szvegtrzs"/>
        <w:tabs>
          <w:tab w:val="left" w:pos="851"/>
        </w:tabs>
        <w:spacing w:line="240" w:lineRule="auto"/>
      </w:pPr>
      <w:r>
        <w:t>20</w:t>
      </w:r>
      <w:r w:rsidR="005963DB">
        <w:t>2</w:t>
      </w:r>
      <w:r w:rsidR="000F60D6">
        <w:t>3</w:t>
      </w:r>
      <w:r>
        <w:t xml:space="preserve">. </w:t>
      </w:r>
      <w:proofErr w:type="gramStart"/>
      <w:r w:rsidR="000F60D6" w:rsidRPr="00E1245B">
        <w:t>február …</w:t>
      </w:r>
      <w:proofErr w:type="gramEnd"/>
      <w:r w:rsidR="000F60D6" w:rsidRPr="00E1245B">
        <w:t>…</w:t>
      </w:r>
    </w:p>
    <w:p w14:paraId="11255AE2" w14:textId="77777777" w:rsidR="000F60D6" w:rsidRDefault="000F60D6" w:rsidP="00D4223A">
      <w:pPr>
        <w:pStyle w:val="Szvegtrzs"/>
        <w:tabs>
          <w:tab w:val="left" w:pos="851"/>
        </w:tabs>
        <w:spacing w:line="240" w:lineRule="auto"/>
      </w:pPr>
    </w:p>
    <w:p w14:paraId="58CE9306" w14:textId="01A77AF9" w:rsidR="00D4223A" w:rsidRDefault="00D4223A" w:rsidP="00D4223A">
      <w:pPr>
        <w:pStyle w:val="Szvegtrzs"/>
        <w:tabs>
          <w:tab w:val="left" w:pos="851"/>
        </w:tabs>
        <w:spacing w:line="240" w:lineRule="auto"/>
      </w:pPr>
      <w:r>
        <w:t>……………………………..</w:t>
      </w:r>
    </w:p>
    <w:p w14:paraId="07EB3F13" w14:textId="77777777" w:rsidR="00D4223A" w:rsidRDefault="00D4223A" w:rsidP="00D4223A">
      <w:pPr>
        <w:pStyle w:val="Szvegtrzs"/>
        <w:tabs>
          <w:tab w:val="left" w:pos="851"/>
        </w:tabs>
        <w:spacing w:line="240" w:lineRule="auto"/>
      </w:pPr>
      <w:proofErr w:type="spellStart"/>
      <w:r>
        <w:t>Makrányiné</w:t>
      </w:r>
      <w:proofErr w:type="spellEnd"/>
      <w:r>
        <w:t xml:space="preserve"> Tamási Tünde</w:t>
      </w:r>
    </w:p>
    <w:p w14:paraId="66DF72F9" w14:textId="77777777" w:rsidR="00D4223A" w:rsidRDefault="00D4223A" w:rsidP="00D4223A">
      <w:pPr>
        <w:pStyle w:val="Szvegtrzs"/>
        <w:tabs>
          <w:tab w:val="left" w:pos="851"/>
        </w:tabs>
        <w:spacing w:line="240" w:lineRule="auto"/>
        <w:rPr>
          <w:b/>
          <w:bCs/>
          <w:szCs w:val="26"/>
        </w:rPr>
      </w:pPr>
      <w:r>
        <w:t xml:space="preserve">          </w:t>
      </w:r>
      <w:proofErr w:type="gramStart"/>
      <w:r>
        <w:t>osztályvezető</w:t>
      </w:r>
      <w:proofErr w:type="gramEnd"/>
    </w:p>
    <w:sectPr w:rsidR="00D4223A" w:rsidSect="0003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95A55" w14:textId="77777777" w:rsidR="00E663FD" w:rsidRDefault="00E663FD" w:rsidP="00E663FD">
      <w:r>
        <w:separator/>
      </w:r>
    </w:p>
  </w:endnote>
  <w:endnote w:type="continuationSeparator" w:id="0">
    <w:p w14:paraId="2A323EE2" w14:textId="77777777" w:rsidR="00E663FD" w:rsidRDefault="00E663FD" w:rsidP="00E6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98292" w14:textId="77777777" w:rsidR="001E5171" w:rsidRDefault="001E517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259F4" w14:textId="77777777" w:rsidR="001E5171" w:rsidRDefault="001E517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74833" w14:textId="77777777" w:rsidR="001E5171" w:rsidRDefault="001E51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E5CFE" w14:textId="77777777" w:rsidR="00E663FD" w:rsidRDefault="00E663FD" w:rsidP="00E663FD">
      <w:r>
        <w:separator/>
      </w:r>
    </w:p>
  </w:footnote>
  <w:footnote w:type="continuationSeparator" w:id="0">
    <w:p w14:paraId="62DAA462" w14:textId="77777777" w:rsidR="00E663FD" w:rsidRDefault="00E663FD" w:rsidP="00E6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A45EC" w14:textId="77777777" w:rsidR="001E5171" w:rsidRDefault="001E517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4736"/>
      <w:docPartObj>
        <w:docPartGallery w:val="Page Numbers (Top of Page)"/>
        <w:docPartUnique/>
      </w:docPartObj>
    </w:sdtPr>
    <w:sdtEndPr/>
    <w:sdtContent>
      <w:p w14:paraId="3EE199E6" w14:textId="16B0339F" w:rsidR="000331F9" w:rsidRDefault="000331F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591">
          <w:rPr>
            <w:noProof/>
          </w:rPr>
          <w:t>9</w:t>
        </w:r>
        <w:r>
          <w:fldChar w:fldCharType="end"/>
        </w:r>
      </w:p>
    </w:sdtContent>
  </w:sdt>
  <w:p w14:paraId="62514D31" w14:textId="77777777" w:rsidR="000331F9" w:rsidRDefault="000331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D28DE" w14:textId="2F7838C6" w:rsidR="000331F9" w:rsidRDefault="000331F9" w:rsidP="000331F9">
    <w:pPr>
      <w:pStyle w:val="lfej"/>
    </w:pPr>
  </w:p>
  <w:p w14:paraId="0BDE4FB7" w14:textId="701DAEDA" w:rsidR="00ED1640" w:rsidRDefault="000331F9" w:rsidP="00B05463">
    <w:pPr>
      <w:pStyle w:val="lfej"/>
      <w:numPr>
        <w:ilvl w:val="0"/>
        <w:numId w:val="8"/>
      </w:numPr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86B"/>
    <w:multiLevelType w:val="hybridMultilevel"/>
    <w:tmpl w:val="6A4C7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0557"/>
    <w:multiLevelType w:val="hybridMultilevel"/>
    <w:tmpl w:val="2228C288"/>
    <w:lvl w:ilvl="0" w:tplc="C50AC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617E7"/>
    <w:multiLevelType w:val="hybridMultilevel"/>
    <w:tmpl w:val="5E880100"/>
    <w:lvl w:ilvl="0" w:tplc="62EECD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047D"/>
    <w:multiLevelType w:val="hybridMultilevel"/>
    <w:tmpl w:val="C390E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54AC"/>
    <w:multiLevelType w:val="hybridMultilevel"/>
    <w:tmpl w:val="3DAA2994"/>
    <w:lvl w:ilvl="0" w:tplc="62EEC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81D5B"/>
    <w:multiLevelType w:val="hybridMultilevel"/>
    <w:tmpl w:val="2B7A5B20"/>
    <w:lvl w:ilvl="0" w:tplc="F2703EB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3B7530"/>
    <w:multiLevelType w:val="hybridMultilevel"/>
    <w:tmpl w:val="C536283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246AE"/>
    <w:multiLevelType w:val="hybridMultilevel"/>
    <w:tmpl w:val="A48AE8C8"/>
    <w:lvl w:ilvl="0" w:tplc="62EEC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B4113"/>
    <w:multiLevelType w:val="hybridMultilevel"/>
    <w:tmpl w:val="6706C510"/>
    <w:lvl w:ilvl="0" w:tplc="62EEC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rza Marianna">
    <w15:presenceInfo w15:providerId="AD" w15:userId="S-1-5-21-1207320569-3771753211-2760033225-1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72"/>
    <w:rsid w:val="000331F9"/>
    <w:rsid w:val="000715CA"/>
    <w:rsid w:val="00097E5D"/>
    <w:rsid w:val="000F60D6"/>
    <w:rsid w:val="001115C4"/>
    <w:rsid w:val="00136599"/>
    <w:rsid w:val="00155867"/>
    <w:rsid w:val="0016734C"/>
    <w:rsid w:val="001E5171"/>
    <w:rsid w:val="00284010"/>
    <w:rsid w:val="002B50F8"/>
    <w:rsid w:val="00320E84"/>
    <w:rsid w:val="0034709C"/>
    <w:rsid w:val="00350A71"/>
    <w:rsid w:val="00354144"/>
    <w:rsid w:val="00356F9B"/>
    <w:rsid w:val="003D473D"/>
    <w:rsid w:val="0042071B"/>
    <w:rsid w:val="00425036"/>
    <w:rsid w:val="0045540E"/>
    <w:rsid w:val="00536633"/>
    <w:rsid w:val="005963DB"/>
    <w:rsid w:val="005A395F"/>
    <w:rsid w:val="00627814"/>
    <w:rsid w:val="006426FB"/>
    <w:rsid w:val="00673E8F"/>
    <w:rsid w:val="00722ACA"/>
    <w:rsid w:val="007530F8"/>
    <w:rsid w:val="007C1591"/>
    <w:rsid w:val="00826E7C"/>
    <w:rsid w:val="00834416"/>
    <w:rsid w:val="00836C55"/>
    <w:rsid w:val="00866C7F"/>
    <w:rsid w:val="008F63FF"/>
    <w:rsid w:val="009B0DAA"/>
    <w:rsid w:val="009B126D"/>
    <w:rsid w:val="00A14C9B"/>
    <w:rsid w:val="00A26497"/>
    <w:rsid w:val="00AB4D0B"/>
    <w:rsid w:val="00AB5ADE"/>
    <w:rsid w:val="00B05463"/>
    <w:rsid w:val="00B32D1E"/>
    <w:rsid w:val="00B457BA"/>
    <w:rsid w:val="00B541E3"/>
    <w:rsid w:val="00BA059C"/>
    <w:rsid w:val="00BA5B49"/>
    <w:rsid w:val="00C03832"/>
    <w:rsid w:val="00CA3E71"/>
    <w:rsid w:val="00CD1FAE"/>
    <w:rsid w:val="00CF39C4"/>
    <w:rsid w:val="00CF60F6"/>
    <w:rsid w:val="00D06A1E"/>
    <w:rsid w:val="00D10C6D"/>
    <w:rsid w:val="00D4223A"/>
    <w:rsid w:val="00DA3808"/>
    <w:rsid w:val="00E01EEA"/>
    <w:rsid w:val="00E1245B"/>
    <w:rsid w:val="00E552F1"/>
    <w:rsid w:val="00E663FD"/>
    <w:rsid w:val="00EB3703"/>
    <w:rsid w:val="00EB62C6"/>
    <w:rsid w:val="00EC6C72"/>
    <w:rsid w:val="00ED1640"/>
    <w:rsid w:val="00ED46FB"/>
    <w:rsid w:val="00F144A5"/>
    <w:rsid w:val="00F63B05"/>
    <w:rsid w:val="00F72876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0FC32A"/>
  <w15:chartTrackingRefBased/>
  <w15:docId w15:val="{5B14BC86-CEC0-4815-BFAE-04AC2F09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C6C72"/>
    <w:pPr>
      <w:jc w:val="center"/>
    </w:pPr>
    <w:rPr>
      <w:b/>
      <w:bCs/>
      <w:u w:val="single"/>
    </w:rPr>
  </w:style>
  <w:style w:type="character" w:customStyle="1" w:styleId="CmChar">
    <w:name w:val="Cím Char"/>
    <w:basedOn w:val="Bekezdsalapbettpusa"/>
    <w:link w:val="Cm"/>
    <w:rsid w:val="00EC6C72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C6C72"/>
    <w:pPr>
      <w:spacing w:line="360" w:lineRule="auto"/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EC6C72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663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63F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663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63F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26497"/>
    <w:pPr>
      <w:spacing w:after="20"/>
      <w:ind w:firstLine="180"/>
      <w:jc w:val="both"/>
    </w:pPr>
  </w:style>
  <w:style w:type="paragraph" w:styleId="Listaszerbekezds">
    <w:name w:val="List Paragraph"/>
    <w:basedOn w:val="Norml"/>
    <w:qFormat/>
    <w:rsid w:val="003541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D4223A"/>
    <w:rPr>
      <w:b/>
      <w:bCs/>
    </w:rPr>
  </w:style>
  <w:style w:type="character" w:styleId="Jegyzethivatkozs">
    <w:name w:val="annotation reference"/>
    <w:uiPriority w:val="99"/>
    <w:semiHidden/>
    <w:unhideWhenUsed/>
    <w:rsid w:val="00D422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223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223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26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6F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2040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Borza Marianna</dc:creator>
  <cp:keywords/>
  <dc:description/>
  <cp:lastModifiedBy>Dr. Kardos András</cp:lastModifiedBy>
  <cp:revision>20</cp:revision>
  <cp:lastPrinted>2023-01-20T11:41:00Z</cp:lastPrinted>
  <dcterms:created xsi:type="dcterms:W3CDTF">2020-03-09T11:01:00Z</dcterms:created>
  <dcterms:modified xsi:type="dcterms:W3CDTF">2023-01-24T10:29:00Z</dcterms:modified>
</cp:coreProperties>
</file>